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
        <w:gridCol w:w="1170"/>
        <w:gridCol w:w="2430"/>
        <w:gridCol w:w="3870"/>
        <w:gridCol w:w="1800"/>
      </w:tblGrid>
      <w:tr w:rsidR="0009544A" w:rsidRPr="008E25CA" w14:paraId="0E9D7CEB" w14:textId="77777777" w:rsidTr="009D377E">
        <w:trPr>
          <w:gridBefore w:val="1"/>
          <w:wBefore w:w="18" w:type="dxa"/>
        </w:trPr>
        <w:tc>
          <w:tcPr>
            <w:tcW w:w="9270" w:type="dxa"/>
            <w:gridSpan w:val="4"/>
            <w:shd w:val="clear" w:color="auto" w:fill="C0C0C0"/>
          </w:tcPr>
          <w:p w14:paraId="40300E32" w14:textId="77777777" w:rsidR="0009544A" w:rsidRPr="00830330" w:rsidRDefault="0009544A" w:rsidP="009D377E">
            <w:pPr>
              <w:spacing w:before="120" w:after="120"/>
              <w:jc w:val="center"/>
              <w:rPr>
                <w:rFonts w:ascii="Calibri" w:hAnsi="Calibri"/>
                <w:b/>
                <w:bCs/>
                <w:sz w:val="28"/>
                <w:szCs w:val="28"/>
              </w:rPr>
            </w:pPr>
            <w:r>
              <w:rPr>
                <w:rFonts w:ascii="Calibri" w:hAnsi="Calibri"/>
                <w:b/>
                <w:bCs/>
                <w:sz w:val="28"/>
                <w:szCs w:val="28"/>
              </w:rPr>
              <w:t>Minutes of Meeting</w:t>
            </w:r>
          </w:p>
        </w:tc>
      </w:tr>
      <w:tr w:rsidR="0009544A" w:rsidRPr="008E25CA" w14:paraId="645681F8" w14:textId="77777777" w:rsidTr="009D377E">
        <w:trPr>
          <w:gridBefore w:val="1"/>
          <w:wBefore w:w="18" w:type="dxa"/>
        </w:trPr>
        <w:tc>
          <w:tcPr>
            <w:tcW w:w="1170" w:type="dxa"/>
            <w:shd w:val="clear" w:color="auto" w:fill="C0C0C0"/>
          </w:tcPr>
          <w:p w14:paraId="4ACDF44D" w14:textId="77777777" w:rsidR="0009544A" w:rsidRPr="008E25CA" w:rsidRDefault="0009544A" w:rsidP="009D377E">
            <w:pPr>
              <w:rPr>
                <w:rFonts w:ascii="Calibri" w:hAnsi="Calibri"/>
                <w:sz w:val="22"/>
                <w:szCs w:val="22"/>
              </w:rPr>
            </w:pPr>
            <w:r w:rsidRPr="008E25CA">
              <w:rPr>
                <w:rFonts w:ascii="Calibri" w:hAnsi="Calibri"/>
                <w:sz w:val="22"/>
                <w:szCs w:val="22"/>
              </w:rPr>
              <w:t>Date</w:t>
            </w:r>
          </w:p>
        </w:tc>
        <w:tc>
          <w:tcPr>
            <w:tcW w:w="8100" w:type="dxa"/>
            <w:gridSpan w:val="3"/>
          </w:tcPr>
          <w:p w14:paraId="5A21F8E6" w14:textId="77777777" w:rsidR="0009544A" w:rsidRPr="008E25CA" w:rsidRDefault="0009544A" w:rsidP="009D377E">
            <w:pPr>
              <w:rPr>
                <w:rFonts w:ascii="Calibri" w:hAnsi="Calibri"/>
                <w:sz w:val="22"/>
                <w:szCs w:val="22"/>
              </w:rPr>
            </w:pPr>
            <w:r w:rsidRPr="008E25CA">
              <w:rPr>
                <w:rFonts w:ascii="Calibri" w:hAnsi="Calibri"/>
                <w:sz w:val="22"/>
                <w:szCs w:val="22"/>
              </w:rPr>
              <w:t>15.10.2019, 14 to 1</w:t>
            </w:r>
            <w:r>
              <w:rPr>
                <w:rFonts w:ascii="Calibri" w:hAnsi="Calibri"/>
                <w:sz w:val="22"/>
                <w:szCs w:val="22"/>
              </w:rPr>
              <w:t>6</w:t>
            </w:r>
            <w:r w:rsidRPr="008E25CA">
              <w:rPr>
                <w:rFonts w:ascii="Calibri" w:hAnsi="Calibri"/>
                <w:sz w:val="22"/>
                <w:szCs w:val="22"/>
              </w:rPr>
              <w:t xml:space="preserve"> pm.</w:t>
            </w:r>
          </w:p>
        </w:tc>
      </w:tr>
      <w:tr w:rsidR="0009544A" w:rsidRPr="008E25CA" w14:paraId="2239F515" w14:textId="77777777" w:rsidTr="009D377E">
        <w:trPr>
          <w:gridBefore w:val="1"/>
          <w:wBefore w:w="18" w:type="dxa"/>
        </w:trPr>
        <w:tc>
          <w:tcPr>
            <w:tcW w:w="1170" w:type="dxa"/>
            <w:shd w:val="clear" w:color="auto" w:fill="C0C0C0"/>
          </w:tcPr>
          <w:p w14:paraId="65C4EEF1" w14:textId="77777777" w:rsidR="0009544A" w:rsidRPr="008E25CA" w:rsidRDefault="0009544A" w:rsidP="009D377E">
            <w:pPr>
              <w:rPr>
                <w:rFonts w:ascii="Calibri" w:hAnsi="Calibri"/>
                <w:sz w:val="22"/>
                <w:szCs w:val="22"/>
              </w:rPr>
            </w:pPr>
            <w:r w:rsidRPr="008E25CA">
              <w:rPr>
                <w:rFonts w:ascii="Calibri" w:hAnsi="Calibri"/>
                <w:sz w:val="22"/>
                <w:szCs w:val="22"/>
              </w:rPr>
              <w:t>Activity</w:t>
            </w:r>
          </w:p>
        </w:tc>
        <w:tc>
          <w:tcPr>
            <w:tcW w:w="8100" w:type="dxa"/>
            <w:gridSpan w:val="3"/>
          </w:tcPr>
          <w:p w14:paraId="4F0F8A50" w14:textId="77777777" w:rsidR="0009544A" w:rsidRPr="008E25CA" w:rsidRDefault="0009544A" w:rsidP="009D377E">
            <w:pPr>
              <w:rPr>
                <w:rFonts w:ascii="Calibri" w:hAnsi="Calibri"/>
                <w:sz w:val="22"/>
                <w:szCs w:val="22"/>
                <w:highlight w:val="yellow"/>
              </w:rPr>
            </w:pPr>
            <w:r>
              <w:rPr>
                <w:rFonts w:ascii="Calibri" w:hAnsi="Calibri"/>
                <w:sz w:val="22"/>
                <w:szCs w:val="22"/>
              </w:rPr>
              <w:t xml:space="preserve">Component </w:t>
            </w:r>
            <w:r w:rsidRPr="008E25CA">
              <w:rPr>
                <w:rFonts w:ascii="Calibri" w:hAnsi="Calibri"/>
                <w:sz w:val="22"/>
                <w:szCs w:val="22"/>
              </w:rPr>
              <w:t>4</w:t>
            </w:r>
            <w:r>
              <w:rPr>
                <w:rFonts w:ascii="Calibri" w:hAnsi="Calibri"/>
                <w:sz w:val="22"/>
                <w:szCs w:val="22"/>
              </w:rPr>
              <w:t>:</w:t>
            </w:r>
            <w:r w:rsidRPr="008E25CA">
              <w:rPr>
                <w:rFonts w:ascii="Calibri" w:hAnsi="Calibri"/>
                <w:sz w:val="22"/>
                <w:szCs w:val="22"/>
              </w:rPr>
              <w:t xml:space="preserve"> Meeting with Deputy Minister of </w:t>
            </w:r>
            <w:proofErr w:type="spellStart"/>
            <w:r w:rsidRPr="008E25CA">
              <w:rPr>
                <w:rFonts w:ascii="Calibri" w:hAnsi="Calibri"/>
                <w:sz w:val="22"/>
                <w:szCs w:val="22"/>
              </w:rPr>
              <w:t>MoIDPLHSA</w:t>
            </w:r>
            <w:proofErr w:type="spellEnd"/>
          </w:p>
        </w:tc>
      </w:tr>
      <w:tr w:rsidR="0009544A" w:rsidRPr="008E25CA" w14:paraId="1DF495C6" w14:textId="77777777" w:rsidTr="009D377E">
        <w:trPr>
          <w:gridBefore w:val="1"/>
          <w:wBefore w:w="18" w:type="dxa"/>
        </w:trPr>
        <w:tc>
          <w:tcPr>
            <w:tcW w:w="1170" w:type="dxa"/>
            <w:shd w:val="clear" w:color="auto" w:fill="C0C0C0"/>
          </w:tcPr>
          <w:p w14:paraId="247BEE30" w14:textId="77777777" w:rsidR="0009544A" w:rsidRPr="008E25CA" w:rsidRDefault="0009544A" w:rsidP="009D377E">
            <w:pPr>
              <w:rPr>
                <w:rFonts w:ascii="Calibri" w:hAnsi="Calibri"/>
                <w:sz w:val="22"/>
                <w:szCs w:val="22"/>
              </w:rPr>
            </w:pPr>
            <w:r w:rsidRPr="008E25CA">
              <w:rPr>
                <w:rFonts w:ascii="Calibri" w:hAnsi="Calibri"/>
                <w:sz w:val="22"/>
                <w:szCs w:val="22"/>
              </w:rPr>
              <w:t>Location</w:t>
            </w:r>
          </w:p>
        </w:tc>
        <w:tc>
          <w:tcPr>
            <w:tcW w:w="8100" w:type="dxa"/>
            <w:gridSpan w:val="3"/>
            <w:shd w:val="clear" w:color="auto" w:fill="auto"/>
          </w:tcPr>
          <w:p w14:paraId="416D6CD2" w14:textId="77777777" w:rsidR="0009544A" w:rsidRPr="00317079" w:rsidRDefault="0009544A" w:rsidP="009D377E">
            <w:pPr>
              <w:tabs>
                <w:tab w:val="left" w:pos="3885"/>
              </w:tabs>
              <w:rPr>
                <w:rFonts w:ascii="Calibri" w:hAnsi="Calibri"/>
                <w:color w:val="FF0000"/>
                <w:sz w:val="22"/>
                <w:szCs w:val="22"/>
              </w:rPr>
            </w:pPr>
            <w:proofErr w:type="spellStart"/>
            <w:r w:rsidRPr="00317079">
              <w:rPr>
                <w:rFonts w:ascii="Calibri" w:hAnsi="Calibri"/>
                <w:sz w:val="22"/>
                <w:szCs w:val="22"/>
              </w:rPr>
              <w:t>MoIDPLHSA</w:t>
            </w:r>
            <w:proofErr w:type="spellEnd"/>
            <w:r w:rsidRPr="00317079">
              <w:rPr>
                <w:rFonts w:ascii="Calibri" w:hAnsi="Calibri"/>
                <w:sz w:val="22"/>
                <w:szCs w:val="22"/>
              </w:rPr>
              <w:t>, Tbilisi, Georgia</w:t>
            </w:r>
          </w:p>
        </w:tc>
      </w:tr>
      <w:tr w:rsidR="0009544A" w:rsidRPr="008E25CA" w14:paraId="0AE16E48" w14:textId="77777777" w:rsidTr="009D377E">
        <w:trPr>
          <w:gridBefore w:val="1"/>
          <w:wBefore w:w="18" w:type="dxa"/>
          <w:trHeight w:val="243"/>
        </w:trPr>
        <w:tc>
          <w:tcPr>
            <w:tcW w:w="1170" w:type="dxa"/>
            <w:vMerge w:val="restart"/>
            <w:shd w:val="clear" w:color="auto" w:fill="C0C0C0"/>
          </w:tcPr>
          <w:p w14:paraId="4B228C78" w14:textId="77777777" w:rsidR="0009544A" w:rsidRPr="008E25CA" w:rsidRDefault="0009544A" w:rsidP="009D377E">
            <w:pPr>
              <w:rPr>
                <w:rFonts w:ascii="Calibri" w:hAnsi="Calibri"/>
                <w:sz w:val="22"/>
                <w:szCs w:val="22"/>
              </w:rPr>
            </w:pPr>
            <w:r w:rsidRPr="008E25CA">
              <w:rPr>
                <w:rFonts w:ascii="Calibri" w:hAnsi="Calibri"/>
                <w:sz w:val="22"/>
                <w:szCs w:val="22"/>
              </w:rPr>
              <w:t>Present</w:t>
            </w:r>
          </w:p>
        </w:tc>
        <w:tc>
          <w:tcPr>
            <w:tcW w:w="2430" w:type="dxa"/>
          </w:tcPr>
          <w:p w14:paraId="0773B2A3" w14:textId="77777777" w:rsidR="0009544A" w:rsidRPr="008E25CA" w:rsidRDefault="0009544A" w:rsidP="009D377E">
            <w:pPr>
              <w:rPr>
                <w:rFonts w:ascii="Calibri" w:hAnsi="Calibri"/>
                <w:sz w:val="22"/>
                <w:szCs w:val="22"/>
              </w:rPr>
            </w:pPr>
            <w:r w:rsidRPr="008E25CA">
              <w:rPr>
                <w:rFonts w:ascii="Calibri" w:hAnsi="Calibri"/>
                <w:sz w:val="22"/>
                <w:szCs w:val="22"/>
              </w:rPr>
              <w:t>Name</w:t>
            </w:r>
          </w:p>
        </w:tc>
        <w:tc>
          <w:tcPr>
            <w:tcW w:w="5670" w:type="dxa"/>
            <w:gridSpan w:val="2"/>
          </w:tcPr>
          <w:p w14:paraId="7C98BEEC" w14:textId="77777777" w:rsidR="0009544A" w:rsidRPr="008E25CA" w:rsidRDefault="0009544A" w:rsidP="009D377E">
            <w:pPr>
              <w:rPr>
                <w:rFonts w:ascii="Calibri" w:hAnsi="Calibri"/>
                <w:sz w:val="22"/>
                <w:szCs w:val="22"/>
              </w:rPr>
            </w:pPr>
            <w:r w:rsidRPr="008E25CA">
              <w:rPr>
                <w:rFonts w:ascii="Calibri" w:hAnsi="Calibri"/>
                <w:sz w:val="22"/>
                <w:szCs w:val="22"/>
              </w:rPr>
              <w:t>Position, Department</w:t>
            </w:r>
          </w:p>
        </w:tc>
      </w:tr>
      <w:tr w:rsidR="0009544A" w:rsidRPr="008E25CA" w14:paraId="32179DA1" w14:textId="77777777" w:rsidTr="009D377E">
        <w:trPr>
          <w:gridBefore w:val="1"/>
          <w:wBefore w:w="18" w:type="dxa"/>
        </w:trPr>
        <w:tc>
          <w:tcPr>
            <w:tcW w:w="1170" w:type="dxa"/>
            <w:vMerge/>
            <w:shd w:val="clear" w:color="auto" w:fill="C0C0C0"/>
          </w:tcPr>
          <w:p w14:paraId="05506E17" w14:textId="77777777" w:rsidR="0009544A" w:rsidRPr="008E25CA" w:rsidRDefault="0009544A" w:rsidP="009D377E">
            <w:pPr>
              <w:rPr>
                <w:rFonts w:ascii="Calibri" w:hAnsi="Calibri"/>
                <w:sz w:val="22"/>
                <w:szCs w:val="22"/>
              </w:rPr>
            </w:pPr>
          </w:p>
        </w:tc>
        <w:tc>
          <w:tcPr>
            <w:tcW w:w="2430" w:type="dxa"/>
          </w:tcPr>
          <w:p w14:paraId="7D69D514" w14:textId="77777777" w:rsidR="003D45D1" w:rsidRDefault="0009544A" w:rsidP="009D377E">
            <w:pPr>
              <w:rPr>
                <w:ins w:id="0" w:author="Lika Klimiashvili" w:date="2019-10-25T14:16:00Z"/>
                <w:rFonts w:ascii="Calibri" w:hAnsi="Calibri"/>
                <w:sz w:val="22"/>
                <w:szCs w:val="22"/>
                <w:lang w:val="en-US"/>
              </w:rPr>
            </w:pPr>
            <w:proofErr w:type="spellStart"/>
            <w:r w:rsidRPr="007D77A2">
              <w:rPr>
                <w:rFonts w:ascii="Calibri" w:hAnsi="Calibri"/>
                <w:sz w:val="22"/>
                <w:szCs w:val="22"/>
                <w:lang w:val="en-US"/>
              </w:rPr>
              <w:t>Tamila</w:t>
            </w:r>
            <w:proofErr w:type="spellEnd"/>
            <w:r w:rsidRPr="007D77A2">
              <w:rPr>
                <w:rFonts w:ascii="Calibri" w:hAnsi="Calibri"/>
                <w:sz w:val="22"/>
                <w:szCs w:val="22"/>
                <w:lang w:val="en-US"/>
              </w:rPr>
              <w:t xml:space="preserve"> Barkalaia</w:t>
            </w:r>
            <w:r w:rsidRPr="007D77A2">
              <w:rPr>
                <w:rFonts w:ascii="Calibri" w:hAnsi="Calibri"/>
                <w:sz w:val="22"/>
                <w:szCs w:val="22"/>
              </w:rPr>
              <w:t xml:space="preserve"> </w:t>
            </w:r>
            <w:r w:rsidRPr="008E25CA">
              <w:rPr>
                <w:rFonts w:ascii="Calibri" w:hAnsi="Calibri"/>
                <w:sz w:val="22"/>
                <w:szCs w:val="22"/>
              </w:rPr>
              <w:t>(</w:t>
            </w:r>
            <w:r>
              <w:rPr>
                <w:rFonts w:ascii="Calibri" w:hAnsi="Calibri"/>
                <w:sz w:val="22"/>
                <w:szCs w:val="22"/>
              </w:rPr>
              <w:t>TB</w:t>
            </w:r>
            <w:r w:rsidRPr="008E25CA">
              <w:rPr>
                <w:rFonts w:ascii="Calibri" w:hAnsi="Calibri"/>
                <w:sz w:val="22"/>
                <w:szCs w:val="22"/>
              </w:rPr>
              <w:t>)</w:t>
            </w:r>
            <w:r>
              <w:rPr>
                <w:rFonts w:ascii="Calibri" w:hAnsi="Calibri"/>
                <w:sz w:val="22"/>
                <w:szCs w:val="22"/>
              </w:rPr>
              <w:br/>
            </w:r>
            <w:r w:rsidRPr="003739AB">
              <w:rPr>
                <w:rFonts w:ascii="Calibri" w:hAnsi="Calibri"/>
                <w:sz w:val="22"/>
                <w:szCs w:val="22"/>
                <w:lang w:val="en-US"/>
              </w:rPr>
              <w:t>Lika Klimiashvili</w:t>
            </w:r>
            <w:r>
              <w:rPr>
                <w:rFonts w:ascii="Calibri" w:hAnsi="Calibri"/>
                <w:sz w:val="22"/>
                <w:szCs w:val="22"/>
                <w:lang w:val="en-US"/>
              </w:rPr>
              <w:t xml:space="preserve"> (LK)</w:t>
            </w:r>
            <w:r w:rsidRPr="008E25CA">
              <w:rPr>
                <w:rFonts w:ascii="Calibri" w:hAnsi="Calibri"/>
                <w:sz w:val="22"/>
                <w:szCs w:val="22"/>
              </w:rPr>
              <w:br/>
            </w:r>
            <w:r w:rsidRPr="008E25CA">
              <w:rPr>
                <w:rFonts w:ascii="Calibri" w:hAnsi="Calibri"/>
                <w:sz w:val="22"/>
                <w:szCs w:val="22"/>
              </w:rPr>
              <w:br/>
            </w:r>
          </w:p>
          <w:p w14:paraId="53A35E9D" w14:textId="77777777" w:rsidR="003D45D1" w:rsidRDefault="003D45D1" w:rsidP="009D377E">
            <w:pPr>
              <w:rPr>
                <w:ins w:id="1" w:author="Lika Klimiashvili" w:date="2019-10-25T14:16:00Z"/>
                <w:rFonts w:ascii="Calibri" w:hAnsi="Calibri"/>
                <w:sz w:val="22"/>
                <w:szCs w:val="22"/>
                <w:lang w:val="en-US"/>
              </w:rPr>
            </w:pPr>
          </w:p>
          <w:p w14:paraId="4AFC06C2" w14:textId="77777777" w:rsidR="003D45D1" w:rsidRDefault="003D45D1" w:rsidP="009D377E">
            <w:pPr>
              <w:rPr>
                <w:ins w:id="2" w:author="Lika Klimiashvili" w:date="2019-10-25T14:16:00Z"/>
                <w:rFonts w:ascii="Calibri" w:hAnsi="Calibri"/>
                <w:sz w:val="22"/>
                <w:szCs w:val="22"/>
                <w:lang w:val="en-US"/>
              </w:rPr>
            </w:pPr>
          </w:p>
          <w:p w14:paraId="799C2917" w14:textId="476C87B3" w:rsidR="0009544A" w:rsidRDefault="0009544A" w:rsidP="009D377E">
            <w:pPr>
              <w:rPr>
                <w:rFonts w:ascii="Calibri" w:hAnsi="Calibri"/>
                <w:sz w:val="22"/>
                <w:szCs w:val="22"/>
                <w:lang w:val="en-US"/>
              </w:rPr>
            </w:pPr>
            <w:r w:rsidRPr="008D591E">
              <w:rPr>
                <w:rFonts w:ascii="Calibri" w:hAnsi="Calibri"/>
                <w:sz w:val="22"/>
                <w:szCs w:val="22"/>
                <w:lang w:val="en-US"/>
              </w:rPr>
              <w:t xml:space="preserve">Paata </w:t>
            </w:r>
            <w:proofErr w:type="spellStart"/>
            <w:r w:rsidRPr="008D591E">
              <w:rPr>
                <w:rFonts w:ascii="Calibri" w:hAnsi="Calibri"/>
                <w:sz w:val="22"/>
                <w:szCs w:val="22"/>
                <w:lang w:val="en-US"/>
              </w:rPr>
              <w:t>Chiviashvili</w:t>
            </w:r>
            <w:proofErr w:type="spellEnd"/>
            <w:r>
              <w:rPr>
                <w:rFonts w:ascii="Calibri" w:hAnsi="Calibri"/>
                <w:sz w:val="22"/>
                <w:szCs w:val="22"/>
                <w:lang w:val="en-US"/>
              </w:rPr>
              <w:t xml:space="preserve"> (PC)</w:t>
            </w:r>
          </w:p>
          <w:p w14:paraId="47726DDE" w14:textId="77777777" w:rsidR="003D45D1" w:rsidRDefault="003D45D1" w:rsidP="009D377E">
            <w:pPr>
              <w:rPr>
                <w:ins w:id="3" w:author="Lika Klimiashvili" w:date="2019-10-25T14:19:00Z"/>
                <w:rFonts w:ascii="Calibri" w:hAnsi="Calibri"/>
                <w:sz w:val="22"/>
                <w:szCs w:val="22"/>
                <w:lang w:val="en-US"/>
              </w:rPr>
            </w:pPr>
          </w:p>
          <w:p w14:paraId="76E15528" w14:textId="094D02F5" w:rsidR="0009544A" w:rsidRDefault="0009544A" w:rsidP="009D377E">
            <w:pPr>
              <w:rPr>
                <w:rFonts w:ascii="Calibri" w:hAnsi="Calibri"/>
                <w:sz w:val="22"/>
                <w:szCs w:val="22"/>
                <w:lang w:val="en-US"/>
              </w:rPr>
            </w:pPr>
            <w:r>
              <w:rPr>
                <w:rFonts w:ascii="Calibri" w:hAnsi="Calibri"/>
                <w:sz w:val="22"/>
                <w:szCs w:val="22"/>
                <w:lang w:val="en-US"/>
              </w:rPr>
              <w:t xml:space="preserve">Nino </w:t>
            </w:r>
            <w:proofErr w:type="spellStart"/>
            <w:r>
              <w:rPr>
                <w:rFonts w:ascii="Calibri" w:hAnsi="Calibri"/>
                <w:sz w:val="22"/>
                <w:szCs w:val="22"/>
                <w:lang w:val="en-US"/>
              </w:rPr>
              <w:t>Agashenasvili</w:t>
            </w:r>
            <w:proofErr w:type="spellEnd"/>
            <w:r>
              <w:rPr>
                <w:rFonts w:ascii="Calibri" w:hAnsi="Calibri"/>
                <w:sz w:val="22"/>
                <w:szCs w:val="22"/>
                <w:lang w:val="en-US"/>
              </w:rPr>
              <w:t xml:space="preserve"> (NA)</w:t>
            </w:r>
          </w:p>
          <w:p w14:paraId="1C257E0B" w14:textId="77777777" w:rsidR="003D45D1" w:rsidRDefault="003D45D1" w:rsidP="009D377E">
            <w:pPr>
              <w:rPr>
                <w:ins w:id="4" w:author="Lika Klimiashvili" w:date="2019-10-25T14:19:00Z"/>
                <w:rFonts w:ascii="Calibri" w:hAnsi="Calibri"/>
                <w:sz w:val="22"/>
                <w:szCs w:val="22"/>
                <w:lang w:val="en-US"/>
              </w:rPr>
            </w:pPr>
          </w:p>
          <w:p w14:paraId="3D8CDED6" w14:textId="76F20400" w:rsidR="0009544A" w:rsidRDefault="0009544A" w:rsidP="009D377E">
            <w:pPr>
              <w:rPr>
                <w:rFonts w:ascii="Calibri" w:hAnsi="Calibri"/>
                <w:sz w:val="22"/>
                <w:szCs w:val="22"/>
                <w:lang w:val="en-US"/>
              </w:rPr>
            </w:pPr>
            <w:proofErr w:type="spellStart"/>
            <w:r>
              <w:rPr>
                <w:rFonts w:ascii="Calibri" w:hAnsi="Calibri"/>
                <w:sz w:val="22"/>
                <w:szCs w:val="22"/>
                <w:lang w:val="en-US"/>
              </w:rPr>
              <w:t>Bejan</w:t>
            </w:r>
            <w:proofErr w:type="spellEnd"/>
            <w:r>
              <w:rPr>
                <w:rFonts w:ascii="Calibri" w:hAnsi="Calibri"/>
                <w:sz w:val="22"/>
                <w:szCs w:val="22"/>
                <w:lang w:val="en-US"/>
              </w:rPr>
              <w:t xml:space="preserve"> </w:t>
            </w:r>
            <w:proofErr w:type="spellStart"/>
            <w:r>
              <w:rPr>
                <w:rFonts w:ascii="Calibri" w:hAnsi="Calibri"/>
                <w:sz w:val="22"/>
                <w:szCs w:val="22"/>
                <w:lang w:val="en-US"/>
              </w:rPr>
              <w:t>Lortkianidze</w:t>
            </w:r>
            <w:proofErr w:type="spellEnd"/>
            <w:r>
              <w:rPr>
                <w:rFonts w:ascii="Calibri" w:hAnsi="Calibri"/>
                <w:sz w:val="22"/>
                <w:szCs w:val="22"/>
                <w:lang w:val="en-US"/>
              </w:rPr>
              <w:t xml:space="preserve"> (BL)</w:t>
            </w:r>
          </w:p>
          <w:p w14:paraId="668AE5E2" w14:textId="77777777" w:rsidR="003D45D1" w:rsidRDefault="003D45D1" w:rsidP="009D377E">
            <w:pPr>
              <w:rPr>
                <w:ins w:id="5" w:author="Lika Klimiashvili" w:date="2019-10-25T14:19:00Z"/>
                <w:rFonts w:ascii="Calibri" w:hAnsi="Calibri"/>
                <w:sz w:val="22"/>
                <w:szCs w:val="22"/>
                <w:lang w:val="en-US"/>
              </w:rPr>
            </w:pPr>
          </w:p>
          <w:p w14:paraId="0FA61B35" w14:textId="77777777" w:rsidR="003D45D1" w:rsidRDefault="003D45D1" w:rsidP="009D377E">
            <w:pPr>
              <w:rPr>
                <w:ins w:id="6" w:author="Lika Klimiashvili" w:date="2019-10-25T14:20:00Z"/>
                <w:rFonts w:ascii="Calibri" w:hAnsi="Calibri"/>
                <w:sz w:val="22"/>
                <w:szCs w:val="22"/>
                <w:lang w:val="en-US"/>
              </w:rPr>
            </w:pPr>
          </w:p>
          <w:p w14:paraId="604D8298" w14:textId="33138A1C" w:rsidR="0009544A" w:rsidRDefault="0009544A" w:rsidP="009D377E">
            <w:pPr>
              <w:rPr>
                <w:rFonts w:ascii="Calibri" w:hAnsi="Calibri"/>
                <w:sz w:val="22"/>
                <w:szCs w:val="22"/>
                <w:lang w:val="en-US"/>
              </w:rPr>
            </w:pPr>
            <w:r w:rsidRPr="009415D1">
              <w:rPr>
                <w:rFonts w:ascii="Calibri" w:hAnsi="Calibri"/>
                <w:sz w:val="22"/>
                <w:szCs w:val="22"/>
                <w:lang w:val="en-US"/>
              </w:rPr>
              <w:t xml:space="preserve">Mari </w:t>
            </w:r>
            <w:proofErr w:type="spellStart"/>
            <w:r w:rsidRPr="009415D1">
              <w:rPr>
                <w:rFonts w:ascii="Calibri" w:hAnsi="Calibri"/>
                <w:sz w:val="22"/>
                <w:szCs w:val="22"/>
                <w:lang w:val="en-US"/>
              </w:rPr>
              <w:t>Bezarashvili</w:t>
            </w:r>
            <w:proofErr w:type="spellEnd"/>
            <w:r>
              <w:rPr>
                <w:rFonts w:ascii="Calibri" w:hAnsi="Calibri"/>
                <w:sz w:val="22"/>
                <w:szCs w:val="22"/>
                <w:lang w:val="en-US"/>
              </w:rPr>
              <w:t xml:space="preserve"> (MB)</w:t>
            </w:r>
          </w:p>
          <w:p w14:paraId="0DF1EE1A" w14:textId="77777777" w:rsidR="003D45D1" w:rsidRDefault="003D45D1" w:rsidP="009D377E">
            <w:pPr>
              <w:rPr>
                <w:ins w:id="7" w:author="Lika Klimiashvili" w:date="2019-10-25T14:20:00Z"/>
                <w:rFonts w:ascii="Calibri" w:hAnsi="Calibri"/>
                <w:sz w:val="22"/>
                <w:szCs w:val="22"/>
                <w:lang w:val="de-DE"/>
              </w:rPr>
            </w:pPr>
          </w:p>
          <w:p w14:paraId="180888C5" w14:textId="77777777" w:rsidR="003D45D1" w:rsidRDefault="003D45D1" w:rsidP="009D377E">
            <w:pPr>
              <w:rPr>
                <w:ins w:id="8" w:author="Lika Klimiashvili" w:date="2019-10-25T14:21:00Z"/>
                <w:rFonts w:ascii="Calibri" w:hAnsi="Calibri"/>
                <w:sz w:val="22"/>
                <w:szCs w:val="22"/>
                <w:lang w:val="de-DE"/>
              </w:rPr>
            </w:pPr>
          </w:p>
          <w:p w14:paraId="60F034ED" w14:textId="77777777" w:rsidR="003D45D1" w:rsidRDefault="003D45D1" w:rsidP="009D377E">
            <w:pPr>
              <w:rPr>
                <w:ins w:id="9" w:author="Lika Klimiashvili" w:date="2019-10-25T14:21:00Z"/>
                <w:rFonts w:ascii="Calibri" w:hAnsi="Calibri"/>
                <w:sz w:val="22"/>
                <w:szCs w:val="22"/>
                <w:lang w:val="de-DE"/>
              </w:rPr>
            </w:pPr>
          </w:p>
          <w:p w14:paraId="1897ECAB" w14:textId="1A73A0E5" w:rsidR="0009544A" w:rsidRPr="00FE6DED" w:rsidRDefault="0009544A" w:rsidP="009D377E">
            <w:pPr>
              <w:rPr>
                <w:rFonts w:ascii="Calibri" w:hAnsi="Calibri"/>
                <w:sz w:val="22"/>
                <w:szCs w:val="22"/>
                <w:lang w:val="de-DE"/>
              </w:rPr>
            </w:pPr>
            <w:r w:rsidRPr="00FE6DED">
              <w:rPr>
                <w:rFonts w:ascii="Calibri" w:hAnsi="Calibri"/>
                <w:sz w:val="22"/>
                <w:szCs w:val="22"/>
                <w:lang w:val="de-DE"/>
              </w:rPr>
              <w:t>Irma Gelashvili (IG)</w:t>
            </w:r>
          </w:p>
          <w:p w14:paraId="6BBF4985" w14:textId="77777777" w:rsidR="003D45D1" w:rsidRDefault="003D45D1" w:rsidP="009D377E">
            <w:pPr>
              <w:rPr>
                <w:ins w:id="10" w:author="Lika Klimiashvili" w:date="2019-10-25T14:21:00Z"/>
                <w:rFonts w:ascii="Calibri" w:hAnsi="Calibri"/>
                <w:sz w:val="22"/>
                <w:szCs w:val="22"/>
                <w:lang w:val="de-DE"/>
              </w:rPr>
            </w:pPr>
          </w:p>
          <w:p w14:paraId="1B122B04" w14:textId="77777777" w:rsidR="003D45D1" w:rsidRDefault="003D45D1" w:rsidP="009D377E">
            <w:pPr>
              <w:rPr>
                <w:ins w:id="11" w:author="Lika Klimiashvili" w:date="2019-10-25T14:21:00Z"/>
                <w:rFonts w:ascii="Calibri" w:hAnsi="Calibri"/>
                <w:sz w:val="22"/>
                <w:szCs w:val="22"/>
                <w:lang w:val="de-DE"/>
              </w:rPr>
            </w:pPr>
          </w:p>
          <w:p w14:paraId="175F21BB" w14:textId="3A5CF43A" w:rsidR="0009544A" w:rsidRPr="00FE6DED" w:rsidRDefault="0009544A" w:rsidP="009D377E">
            <w:pPr>
              <w:rPr>
                <w:rFonts w:ascii="Calibri" w:hAnsi="Calibri"/>
                <w:sz w:val="22"/>
                <w:szCs w:val="22"/>
                <w:lang w:val="de-DE"/>
              </w:rPr>
            </w:pPr>
            <w:r w:rsidRPr="00FE6DED">
              <w:rPr>
                <w:rFonts w:ascii="Calibri" w:hAnsi="Calibri"/>
                <w:sz w:val="22"/>
                <w:szCs w:val="22"/>
                <w:lang w:val="de-DE"/>
              </w:rPr>
              <w:t>Tamar Rurua (</w:t>
            </w:r>
            <w:r>
              <w:rPr>
                <w:rFonts w:ascii="Calibri" w:hAnsi="Calibri"/>
                <w:sz w:val="22"/>
                <w:szCs w:val="22"/>
                <w:lang w:val="de-DE"/>
              </w:rPr>
              <w:t>TR)</w:t>
            </w:r>
          </w:p>
          <w:p w14:paraId="0834FF21" w14:textId="77777777" w:rsidR="003D45D1" w:rsidRDefault="003D45D1" w:rsidP="009D377E">
            <w:pPr>
              <w:rPr>
                <w:ins w:id="12" w:author="Lika Klimiashvili" w:date="2019-10-25T14:20:00Z"/>
                <w:rFonts w:ascii="Calibri" w:hAnsi="Calibri"/>
                <w:sz w:val="22"/>
                <w:szCs w:val="22"/>
                <w:lang w:val="da-DK"/>
              </w:rPr>
            </w:pPr>
          </w:p>
          <w:p w14:paraId="61F04E62" w14:textId="77777777" w:rsidR="003D45D1" w:rsidRDefault="003D45D1" w:rsidP="009D377E">
            <w:pPr>
              <w:rPr>
                <w:ins w:id="13" w:author="Lika Klimiashvili" w:date="2019-10-25T14:20:00Z"/>
                <w:rFonts w:ascii="Calibri" w:hAnsi="Calibri"/>
                <w:sz w:val="22"/>
                <w:szCs w:val="22"/>
                <w:lang w:val="da-DK"/>
              </w:rPr>
            </w:pPr>
          </w:p>
          <w:p w14:paraId="379DD2F5" w14:textId="742C48C3" w:rsidR="0009544A" w:rsidRDefault="0009544A" w:rsidP="009D377E">
            <w:pPr>
              <w:rPr>
                <w:rFonts w:ascii="Calibri" w:hAnsi="Calibri"/>
                <w:sz w:val="22"/>
                <w:szCs w:val="22"/>
                <w:lang w:val="da-DK"/>
              </w:rPr>
            </w:pPr>
            <w:r w:rsidRPr="003D56C5">
              <w:rPr>
                <w:rFonts w:ascii="Calibri" w:hAnsi="Calibri"/>
                <w:sz w:val="22"/>
                <w:szCs w:val="22"/>
                <w:lang w:val="da-DK"/>
              </w:rPr>
              <w:t>Nika Kochishvili</w:t>
            </w:r>
            <w:r>
              <w:rPr>
                <w:rFonts w:ascii="Calibri" w:hAnsi="Calibri"/>
                <w:sz w:val="22"/>
                <w:szCs w:val="22"/>
                <w:lang w:val="da-DK"/>
              </w:rPr>
              <w:t xml:space="preserve"> (NK) </w:t>
            </w:r>
          </w:p>
          <w:p w14:paraId="3CB2DA8B" w14:textId="77777777" w:rsidR="0009544A" w:rsidRPr="00FE6DED" w:rsidRDefault="0009544A" w:rsidP="009D377E">
            <w:pPr>
              <w:rPr>
                <w:rFonts w:ascii="Calibri" w:hAnsi="Calibri"/>
                <w:sz w:val="22"/>
                <w:szCs w:val="22"/>
                <w:lang w:val="de-DE"/>
              </w:rPr>
            </w:pPr>
            <w:r w:rsidRPr="00FE6DED">
              <w:rPr>
                <w:rFonts w:ascii="Calibri" w:hAnsi="Calibri"/>
                <w:sz w:val="22"/>
                <w:szCs w:val="22"/>
                <w:lang w:val="de-DE"/>
              </w:rPr>
              <w:t>David Handley (DH)</w:t>
            </w:r>
          </w:p>
          <w:p w14:paraId="3476E2A9" w14:textId="77777777" w:rsidR="0009544A" w:rsidRPr="008E25CA" w:rsidRDefault="0009544A" w:rsidP="009D377E">
            <w:pPr>
              <w:rPr>
                <w:rFonts w:ascii="Calibri" w:hAnsi="Calibri"/>
                <w:sz w:val="22"/>
                <w:szCs w:val="22"/>
              </w:rPr>
            </w:pPr>
            <w:r w:rsidRPr="008E25CA">
              <w:rPr>
                <w:rFonts w:ascii="Calibri" w:hAnsi="Calibri"/>
                <w:sz w:val="22"/>
                <w:szCs w:val="22"/>
              </w:rPr>
              <w:t>Heinrich Duffner (HD)</w:t>
            </w:r>
          </w:p>
          <w:p w14:paraId="4FE230E7" w14:textId="77777777" w:rsidR="0009544A" w:rsidRPr="008E25CA" w:rsidRDefault="0009544A" w:rsidP="009D377E">
            <w:pPr>
              <w:rPr>
                <w:rFonts w:ascii="Calibri" w:hAnsi="Calibri"/>
                <w:sz w:val="22"/>
                <w:szCs w:val="22"/>
              </w:rPr>
            </w:pPr>
            <w:r w:rsidRPr="008E25CA">
              <w:rPr>
                <w:rFonts w:ascii="Calibri" w:hAnsi="Calibri"/>
                <w:sz w:val="22"/>
                <w:szCs w:val="22"/>
              </w:rPr>
              <w:t xml:space="preserve">Claus </w:t>
            </w:r>
            <w:r w:rsidRPr="008470F8">
              <w:rPr>
                <w:rFonts w:ascii="Calibri" w:hAnsi="Calibri"/>
                <w:sz w:val="22"/>
                <w:szCs w:val="22"/>
                <w:lang w:val="da-DK"/>
              </w:rPr>
              <w:t>Møller</w:t>
            </w:r>
            <w:r w:rsidRPr="008470F8">
              <w:rPr>
                <w:rFonts w:ascii="Calibri" w:hAnsi="Calibri"/>
                <w:sz w:val="22"/>
                <w:szCs w:val="22"/>
              </w:rPr>
              <w:t xml:space="preserve"> </w:t>
            </w:r>
            <w:r w:rsidRPr="008E25CA">
              <w:rPr>
                <w:rFonts w:ascii="Calibri" w:hAnsi="Calibri"/>
                <w:sz w:val="22"/>
                <w:szCs w:val="22"/>
              </w:rPr>
              <w:t>(CM)</w:t>
            </w:r>
          </w:p>
          <w:p w14:paraId="337B0102" w14:textId="77777777" w:rsidR="0009544A" w:rsidRPr="008E25CA" w:rsidRDefault="0009544A" w:rsidP="009D377E">
            <w:pPr>
              <w:rPr>
                <w:rFonts w:ascii="Calibri" w:hAnsi="Calibri"/>
                <w:sz w:val="22"/>
                <w:szCs w:val="22"/>
              </w:rPr>
            </w:pPr>
            <w:r w:rsidRPr="008E25CA">
              <w:rPr>
                <w:rFonts w:ascii="Calibri" w:hAnsi="Calibri"/>
                <w:sz w:val="22"/>
                <w:szCs w:val="22"/>
              </w:rPr>
              <w:t>Gvantsa Tabatadze</w:t>
            </w:r>
            <w:r>
              <w:rPr>
                <w:rFonts w:ascii="Calibri" w:hAnsi="Calibri"/>
                <w:sz w:val="22"/>
                <w:szCs w:val="22"/>
              </w:rPr>
              <w:t xml:space="preserve"> (GT)</w:t>
            </w:r>
          </w:p>
        </w:tc>
        <w:tc>
          <w:tcPr>
            <w:tcW w:w="5670" w:type="dxa"/>
            <w:gridSpan w:val="2"/>
          </w:tcPr>
          <w:p w14:paraId="10E28392" w14:textId="24745D6B" w:rsidR="0009544A" w:rsidRPr="008E25CA" w:rsidRDefault="0009544A" w:rsidP="009D377E">
            <w:pPr>
              <w:rPr>
                <w:rFonts w:ascii="Calibri" w:hAnsi="Calibri"/>
                <w:sz w:val="22"/>
                <w:szCs w:val="22"/>
              </w:rPr>
            </w:pPr>
            <w:r>
              <w:rPr>
                <w:rFonts w:ascii="Calibri" w:hAnsi="Calibri"/>
                <w:sz w:val="22"/>
                <w:szCs w:val="22"/>
              </w:rPr>
              <w:t xml:space="preserve">Deputy Minister of </w:t>
            </w:r>
            <w:proofErr w:type="spellStart"/>
            <w:r w:rsidRPr="008E25CA">
              <w:rPr>
                <w:rFonts w:ascii="Calibri" w:hAnsi="Calibri"/>
                <w:sz w:val="22"/>
                <w:szCs w:val="22"/>
              </w:rPr>
              <w:t>MoIDPLHSA</w:t>
            </w:r>
            <w:proofErr w:type="spellEnd"/>
            <w:r>
              <w:rPr>
                <w:rFonts w:ascii="Calibri" w:hAnsi="Calibri"/>
                <w:sz w:val="22"/>
                <w:szCs w:val="22"/>
              </w:rPr>
              <w:br/>
            </w:r>
            <w:ins w:id="14" w:author="Lika Klimiashvili" w:date="2019-10-25T14:15:00Z">
              <w:r w:rsidR="003D45D1">
                <w:rPr>
                  <w:rFonts w:ascii="Calibri" w:hAnsi="Calibri"/>
                  <w:noProof/>
                  <w:szCs w:val="21"/>
                </w:rPr>
                <w:t>Head of Labour and Employment Policy and Collective Labour Disputes Division, Policy Department</w:t>
              </w:r>
            </w:ins>
            <w:del w:id="15" w:author="Lika Klimiashvili" w:date="2019-10-25T14:15:00Z">
              <w:r w:rsidRPr="008E25CA" w:rsidDel="003D45D1">
                <w:rPr>
                  <w:rFonts w:ascii="Calibri" w:hAnsi="Calibri"/>
                  <w:sz w:val="22"/>
                  <w:szCs w:val="22"/>
                </w:rPr>
                <w:delText>Head of Labour Relations and Social Partnership Division, Labour and Employment Policy Dep</w:delText>
              </w:r>
              <w:r w:rsidDel="003D45D1">
                <w:rPr>
                  <w:rFonts w:ascii="Calibri" w:hAnsi="Calibri"/>
                  <w:sz w:val="22"/>
                  <w:szCs w:val="22"/>
                </w:rPr>
                <w:delText>artment</w:delText>
              </w:r>
            </w:del>
            <w:r>
              <w:rPr>
                <w:rFonts w:ascii="Calibri" w:hAnsi="Calibri"/>
                <w:sz w:val="22"/>
                <w:szCs w:val="22"/>
              </w:rPr>
              <w:t xml:space="preserve">, </w:t>
            </w:r>
            <w:proofErr w:type="spellStart"/>
            <w:r w:rsidRPr="008E25CA">
              <w:rPr>
                <w:rFonts w:ascii="Calibri" w:hAnsi="Calibri"/>
                <w:sz w:val="22"/>
                <w:szCs w:val="22"/>
              </w:rPr>
              <w:t>MoIDPLHSA</w:t>
            </w:r>
            <w:proofErr w:type="spellEnd"/>
            <w:r w:rsidRPr="008E25CA">
              <w:rPr>
                <w:rFonts w:ascii="Calibri" w:hAnsi="Calibri"/>
                <w:sz w:val="22"/>
                <w:szCs w:val="22"/>
              </w:rPr>
              <w:t>,</w:t>
            </w:r>
          </w:p>
          <w:p w14:paraId="5CDE2359" w14:textId="77777777" w:rsidR="0009544A" w:rsidRDefault="0009544A" w:rsidP="009D377E">
            <w:pPr>
              <w:rPr>
                <w:rFonts w:ascii="Calibri" w:hAnsi="Calibri"/>
                <w:sz w:val="22"/>
                <w:szCs w:val="22"/>
              </w:rPr>
            </w:pPr>
            <w:r>
              <w:rPr>
                <w:rFonts w:ascii="Calibri" w:hAnsi="Calibri"/>
                <w:sz w:val="22"/>
                <w:szCs w:val="22"/>
              </w:rPr>
              <w:t xml:space="preserve">Other attendees from </w:t>
            </w:r>
            <w:proofErr w:type="spellStart"/>
            <w:r>
              <w:rPr>
                <w:rFonts w:ascii="Calibri" w:hAnsi="Calibri"/>
                <w:sz w:val="22"/>
                <w:szCs w:val="22"/>
              </w:rPr>
              <w:t>MoIDPLHSA</w:t>
            </w:r>
            <w:proofErr w:type="spellEnd"/>
            <w:r>
              <w:rPr>
                <w:rFonts w:ascii="Calibri" w:hAnsi="Calibri"/>
                <w:sz w:val="22"/>
                <w:szCs w:val="22"/>
              </w:rPr>
              <w:t xml:space="preserve"> or SSA/ESS</w:t>
            </w:r>
          </w:p>
          <w:p w14:paraId="50FEE6B9" w14:textId="299EB5FF" w:rsidR="0009544A" w:rsidRDefault="003D45D1" w:rsidP="009D377E">
            <w:pPr>
              <w:rPr>
                <w:ins w:id="16" w:author="Lika Klimiashvili" w:date="2019-10-25T14:19:00Z"/>
                <w:rFonts w:ascii="Calibri" w:hAnsi="Calibri"/>
                <w:sz w:val="22"/>
                <w:szCs w:val="22"/>
              </w:rPr>
            </w:pPr>
            <w:ins w:id="17" w:author="Lika Klimiashvili" w:date="2019-10-25T14:16:00Z">
              <w:r>
                <w:rPr>
                  <w:rFonts w:ascii="Calibri" w:hAnsi="Calibri"/>
                  <w:sz w:val="22"/>
                  <w:szCs w:val="22"/>
                </w:rPr>
                <w:t xml:space="preserve">SSA- Employment Programs Department, </w:t>
              </w:r>
            </w:ins>
            <w:ins w:id="18" w:author="Lika Klimiashvili" w:date="2019-10-25T14:18:00Z">
              <w:r>
                <w:rPr>
                  <w:rFonts w:ascii="Calibri" w:hAnsi="Calibri"/>
                  <w:sz w:val="22"/>
                  <w:szCs w:val="22"/>
                </w:rPr>
                <w:t>H</w:t>
              </w:r>
            </w:ins>
            <w:ins w:id="19" w:author="Lika Klimiashvili" w:date="2019-10-25T14:16:00Z">
              <w:r>
                <w:rPr>
                  <w:rFonts w:ascii="Calibri" w:hAnsi="Calibri"/>
                  <w:sz w:val="22"/>
                  <w:szCs w:val="22"/>
                </w:rPr>
                <w:t xml:space="preserve">ead of Division </w:t>
              </w:r>
            </w:ins>
          </w:p>
          <w:p w14:paraId="48B8B48E" w14:textId="77777777" w:rsidR="003D45D1" w:rsidRDefault="003D45D1" w:rsidP="009D377E">
            <w:pPr>
              <w:rPr>
                <w:ins w:id="20" w:author="Lika Klimiashvili" w:date="2019-10-25T14:16:00Z"/>
                <w:rFonts w:ascii="Calibri" w:hAnsi="Calibri"/>
                <w:sz w:val="22"/>
                <w:szCs w:val="22"/>
              </w:rPr>
            </w:pPr>
          </w:p>
          <w:p w14:paraId="51FBC8DF" w14:textId="6A7731BD" w:rsidR="003D45D1" w:rsidRDefault="003D45D1" w:rsidP="003D45D1">
            <w:pPr>
              <w:rPr>
                <w:ins w:id="21" w:author="Lika Klimiashvili" w:date="2019-10-25T14:19:00Z"/>
                <w:rFonts w:ascii="Calibri" w:hAnsi="Calibri"/>
                <w:sz w:val="22"/>
                <w:szCs w:val="22"/>
              </w:rPr>
            </w:pPr>
            <w:ins w:id="22" w:author="Lika Klimiashvili" w:date="2019-10-25T14:16:00Z">
              <w:r>
                <w:rPr>
                  <w:rFonts w:ascii="Calibri" w:hAnsi="Calibri"/>
                  <w:sz w:val="22"/>
                  <w:szCs w:val="22"/>
                </w:rPr>
                <w:t>SSA- Employm</w:t>
              </w:r>
              <w:r>
                <w:rPr>
                  <w:rFonts w:ascii="Calibri" w:hAnsi="Calibri"/>
                  <w:sz w:val="22"/>
                  <w:szCs w:val="22"/>
                </w:rPr>
                <w:t>ent Programs Department, H</w:t>
              </w:r>
              <w:r>
                <w:rPr>
                  <w:rFonts w:ascii="Calibri" w:hAnsi="Calibri"/>
                  <w:sz w:val="22"/>
                  <w:szCs w:val="22"/>
                </w:rPr>
                <w:t>ead of</w:t>
              </w:r>
              <w:r>
                <w:rPr>
                  <w:rFonts w:ascii="Calibri" w:hAnsi="Calibri"/>
                  <w:sz w:val="22"/>
                  <w:szCs w:val="22"/>
                </w:rPr>
                <w:t xml:space="preserve"> D</w:t>
              </w:r>
              <w:r>
                <w:rPr>
                  <w:rFonts w:ascii="Calibri" w:hAnsi="Calibri"/>
                  <w:sz w:val="22"/>
                  <w:szCs w:val="22"/>
                </w:rPr>
                <w:t xml:space="preserve">ivision </w:t>
              </w:r>
            </w:ins>
          </w:p>
          <w:p w14:paraId="79BC1D76" w14:textId="77777777" w:rsidR="003D45D1" w:rsidRDefault="003D45D1" w:rsidP="003D45D1">
            <w:pPr>
              <w:rPr>
                <w:ins w:id="23" w:author="Lika Klimiashvili" w:date="2019-10-25T14:16:00Z"/>
                <w:rFonts w:ascii="Calibri" w:hAnsi="Calibri"/>
                <w:sz w:val="22"/>
                <w:szCs w:val="22"/>
              </w:rPr>
            </w:pPr>
          </w:p>
          <w:p w14:paraId="73B1A719" w14:textId="77777777" w:rsidR="003D45D1" w:rsidRDefault="003D45D1" w:rsidP="003D45D1">
            <w:pPr>
              <w:rPr>
                <w:ins w:id="24" w:author="Lika Klimiashvili" w:date="2019-10-25T14:21:00Z"/>
                <w:rFonts w:ascii="Calibri" w:hAnsi="Calibri"/>
                <w:sz w:val="22"/>
                <w:szCs w:val="22"/>
              </w:rPr>
            </w:pPr>
            <w:ins w:id="25" w:author="Lika Klimiashvili" w:date="2019-10-25T14:21:00Z">
              <w:r>
                <w:rPr>
                  <w:rFonts w:ascii="Calibri" w:hAnsi="Calibri"/>
                  <w:sz w:val="22"/>
                  <w:szCs w:val="22"/>
                </w:rPr>
                <w:t>SSA- Employment Programs Department, Deputy Head of Employment Programs Department</w:t>
              </w:r>
            </w:ins>
          </w:p>
          <w:p w14:paraId="00DEABD8" w14:textId="77777777" w:rsidR="003D45D1" w:rsidRDefault="003D45D1" w:rsidP="003D45D1">
            <w:pPr>
              <w:rPr>
                <w:ins w:id="26" w:author="Lika Klimiashvili" w:date="2019-10-25T14:21:00Z"/>
                <w:rFonts w:ascii="Calibri" w:hAnsi="Calibri"/>
                <w:sz w:val="22"/>
                <w:szCs w:val="22"/>
              </w:rPr>
            </w:pPr>
          </w:p>
          <w:p w14:paraId="22EB042D" w14:textId="0164535C" w:rsidR="003D45D1" w:rsidRDefault="003D45D1" w:rsidP="003D45D1">
            <w:pPr>
              <w:rPr>
                <w:ins w:id="27" w:author="Lika Klimiashvili" w:date="2019-10-25T14:20:00Z"/>
                <w:rFonts w:ascii="Calibri" w:hAnsi="Calibri"/>
                <w:sz w:val="22"/>
                <w:szCs w:val="22"/>
              </w:rPr>
            </w:pPr>
            <w:ins w:id="28" w:author="Lika Klimiashvili" w:date="2019-10-25T14:19:00Z">
              <w:r>
                <w:rPr>
                  <w:rFonts w:ascii="Calibri" w:hAnsi="Calibri"/>
                  <w:sz w:val="22"/>
                  <w:szCs w:val="22"/>
                </w:rPr>
                <w:t>SSA- Employment Programs Department, Head of Employment Programs Department</w:t>
              </w:r>
            </w:ins>
          </w:p>
          <w:p w14:paraId="0EF39E7B" w14:textId="77777777" w:rsidR="003D45D1" w:rsidRDefault="003D45D1" w:rsidP="003D45D1">
            <w:pPr>
              <w:rPr>
                <w:ins w:id="29" w:author="Lika Klimiashvili" w:date="2019-10-25T14:19:00Z"/>
                <w:rFonts w:ascii="Calibri" w:hAnsi="Calibri"/>
                <w:sz w:val="22"/>
                <w:szCs w:val="22"/>
              </w:rPr>
            </w:pPr>
          </w:p>
          <w:p w14:paraId="3E5B5C96" w14:textId="1E46D5CD" w:rsidR="003D45D1" w:rsidDel="003D45D1" w:rsidRDefault="003D45D1" w:rsidP="009D377E">
            <w:pPr>
              <w:rPr>
                <w:del w:id="30" w:author="Lika Klimiashvili" w:date="2019-10-25T14:21:00Z"/>
                <w:rFonts w:ascii="Calibri" w:hAnsi="Calibri"/>
                <w:noProof/>
                <w:szCs w:val="21"/>
              </w:rPr>
            </w:pPr>
            <w:ins w:id="31" w:author="Lika Klimiashvili" w:date="2019-10-25T14:21:00Z">
              <w:r>
                <w:rPr>
                  <w:rFonts w:ascii="Calibri" w:hAnsi="Calibri"/>
                  <w:sz w:val="22"/>
                  <w:szCs w:val="22"/>
                  <w:lang w:val="en-US"/>
                </w:rPr>
                <w:t xml:space="preserve">Chief Specialist at the </w:t>
              </w:r>
              <w:r>
                <w:rPr>
                  <w:rFonts w:ascii="Calibri" w:hAnsi="Calibri"/>
                  <w:noProof/>
                  <w:szCs w:val="21"/>
                </w:rPr>
                <w:t>Labour and Employment Policy and Collective Labour Disputes Division, Policy Department</w:t>
              </w:r>
            </w:ins>
          </w:p>
          <w:p w14:paraId="76767B16" w14:textId="77777777" w:rsidR="003D45D1" w:rsidRDefault="003D45D1" w:rsidP="009D377E">
            <w:pPr>
              <w:rPr>
                <w:ins w:id="32" w:author="Lika Klimiashvili" w:date="2019-10-25T14:21:00Z"/>
                <w:rFonts w:ascii="Calibri" w:hAnsi="Calibri"/>
                <w:sz w:val="22"/>
                <w:szCs w:val="22"/>
                <w:lang w:val="en-US"/>
              </w:rPr>
            </w:pPr>
          </w:p>
          <w:p w14:paraId="6D180EF1" w14:textId="582AA12F" w:rsidR="003D45D1" w:rsidRDefault="003D45D1" w:rsidP="009D377E">
            <w:pPr>
              <w:rPr>
                <w:ins w:id="33" w:author="Lika Klimiashvili" w:date="2019-10-25T14:21:00Z"/>
                <w:rFonts w:ascii="Calibri" w:hAnsi="Calibri"/>
                <w:sz w:val="22"/>
                <w:szCs w:val="22"/>
              </w:rPr>
            </w:pPr>
            <w:ins w:id="34" w:author="Lika Klimiashvili" w:date="2019-10-25T14:21:00Z">
              <w:r>
                <w:rPr>
                  <w:rFonts w:ascii="Calibri" w:hAnsi="Calibri"/>
                  <w:sz w:val="22"/>
                  <w:szCs w:val="22"/>
                  <w:lang w:val="en-US"/>
                </w:rPr>
                <w:t xml:space="preserve">Chief Specialist at the </w:t>
              </w:r>
              <w:r>
                <w:rPr>
                  <w:rFonts w:ascii="Calibri" w:hAnsi="Calibri"/>
                  <w:noProof/>
                  <w:szCs w:val="21"/>
                </w:rPr>
                <w:t>Labour and Employment Policy and Collective Labour Disputes Division, Policy Department</w:t>
              </w:r>
            </w:ins>
          </w:p>
          <w:p w14:paraId="5DE6156E" w14:textId="525ED720" w:rsidR="0009544A" w:rsidDel="003D45D1" w:rsidRDefault="0009544A" w:rsidP="009D377E">
            <w:pPr>
              <w:rPr>
                <w:del w:id="35" w:author="Lika Klimiashvili" w:date="2019-10-25T14:20:00Z"/>
                <w:rFonts w:ascii="Calibri" w:hAnsi="Calibri"/>
                <w:sz w:val="22"/>
                <w:szCs w:val="22"/>
              </w:rPr>
            </w:pPr>
          </w:p>
          <w:p w14:paraId="249EB74D" w14:textId="5C009ABB" w:rsidR="0009544A" w:rsidRDefault="0009544A" w:rsidP="009D377E">
            <w:pPr>
              <w:rPr>
                <w:rFonts w:ascii="Calibri" w:hAnsi="Calibri"/>
                <w:sz w:val="22"/>
                <w:szCs w:val="22"/>
              </w:rPr>
            </w:pPr>
            <w:bookmarkStart w:id="36" w:name="_GoBack"/>
            <w:bookmarkEnd w:id="36"/>
            <w:r>
              <w:rPr>
                <w:rFonts w:ascii="Calibri" w:hAnsi="Calibri"/>
                <w:sz w:val="22"/>
                <w:szCs w:val="22"/>
              </w:rPr>
              <w:t xml:space="preserve">EU Delegation, </w:t>
            </w:r>
            <w:proofErr w:type="spellStart"/>
            <w:r>
              <w:rPr>
                <w:rFonts w:ascii="Calibri" w:hAnsi="Calibri"/>
                <w:sz w:val="22"/>
                <w:szCs w:val="22"/>
                <w:lang w:val="en-US"/>
              </w:rPr>
              <w:t>Programme</w:t>
            </w:r>
            <w:proofErr w:type="spellEnd"/>
            <w:r>
              <w:rPr>
                <w:rFonts w:ascii="Calibri" w:hAnsi="Calibri"/>
                <w:sz w:val="22"/>
                <w:szCs w:val="22"/>
                <w:lang w:val="en-US"/>
              </w:rPr>
              <w:t xml:space="preserve"> officer, task manager</w:t>
            </w:r>
          </w:p>
          <w:p w14:paraId="77EADA9D" w14:textId="77777777" w:rsidR="0009544A" w:rsidRPr="008E25CA" w:rsidRDefault="0009544A" w:rsidP="009D377E">
            <w:pPr>
              <w:rPr>
                <w:rFonts w:ascii="Calibri" w:hAnsi="Calibri"/>
                <w:sz w:val="22"/>
                <w:szCs w:val="22"/>
              </w:rPr>
            </w:pPr>
            <w:r w:rsidRPr="008E25CA">
              <w:rPr>
                <w:rFonts w:ascii="Calibri" w:hAnsi="Calibri"/>
                <w:sz w:val="22"/>
                <w:szCs w:val="22"/>
              </w:rPr>
              <w:t xml:space="preserve">Team leader </w:t>
            </w:r>
          </w:p>
          <w:p w14:paraId="07D1AA7B" w14:textId="77777777" w:rsidR="0009544A" w:rsidRPr="008E25CA" w:rsidRDefault="0009544A" w:rsidP="009D377E">
            <w:pPr>
              <w:rPr>
                <w:rFonts w:ascii="Calibri" w:hAnsi="Calibri"/>
                <w:sz w:val="22"/>
                <w:szCs w:val="22"/>
              </w:rPr>
            </w:pPr>
            <w:r w:rsidRPr="008E25CA">
              <w:rPr>
                <w:rFonts w:ascii="Calibri" w:hAnsi="Calibri"/>
                <w:sz w:val="22"/>
                <w:szCs w:val="22"/>
              </w:rPr>
              <w:t>Key expert 2, Employment Service</w:t>
            </w:r>
          </w:p>
          <w:p w14:paraId="1185E476" w14:textId="77777777" w:rsidR="0009544A" w:rsidRDefault="0009544A" w:rsidP="009D377E">
            <w:pPr>
              <w:rPr>
                <w:rFonts w:ascii="Calibri" w:hAnsi="Calibri"/>
                <w:sz w:val="22"/>
                <w:szCs w:val="22"/>
              </w:rPr>
            </w:pPr>
            <w:r w:rsidRPr="008E25CA">
              <w:rPr>
                <w:rFonts w:ascii="Calibri" w:hAnsi="Calibri"/>
                <w:sz w:val="22"/>
                <w:szCs w:val="22"/>
              </w:rPr>
              <w:t>Key expert 3, Labour Market Analysis</w:t>
            </w:r>
          </w:p>
          <w:p w14:paraId="589A4A0C" w14:textId="77777777" w:rsidR="0009544A" w:rsidRPr="008E25CA" w:rsidRDefault="0009544A" w:rsidP="009D377E">
            <w:pPr>
              <w:rPr>
                <w:rFonts w:ascii="Calibri" w:hAnsi="Calibri"/>
                <w:sz w:val="22"/>
                <w:szCs w:val="22"/>
              </w:rPr>
            </w:pPr>
            <w:r>
              <w:rPr>
                <w:rFonts w:ascii="Calibri" w:hAnsi="Calibri"/>
                <w:sz w:val="22"/>
                <w:szCs w:val="22"/>
              </w:rPr>
              <w:t>Interpreter</w:t>
            </w:r>
          </w:p>
        </w:tc>
      </w:tr>
      <w:tr w:rsidR="0009544A" w:rsidRPr="008E25CA" w14:paraId="599370A5" w14:textId="77777777" w:rsidTr="009D377E">
        <w:tc>
          <w:tcPr>
            <w:tcW w:w="9288" w:type="dxa"/>
            <w:gridSpan w:val="5"/>
            <w:shd w:val="clear" w:color="auto" w:fill="C0C0C0"/>
          </w:tcPr>
          <w:p w14:paraId="4F06F936" w14:textId="77777777" w:rsidR="0009544A" w:rsidRPr="008E25CA" w:rsidRDefault="0009544A" w:rsidP="009D377E">
            <w:pPr>
              <w:rPr>
                <w:rFonts w:ascii="Calibri" w:hAnsi="Calibri"/>
                <w:sz w:val="22"/>
                <w:szCs w:val="22"/>
              </w:rPr>
            </w:pPr>
            <w:r w:rsidRPr="008E25CA">
              <w:rPr>
                <w:rFonts w:ascii="Calibri" w:hAnsi="Calibri"/>
                <w:sz w:val="22"/>
                <w:szCs w:val="22"/>
              </w:rPr>
              <w:t>Purpose of meeting</w:t>
            </w:r>
          </w:p>
        </w:tc>
      </w:tr>
      <w:tr w:rsidR="0009544A" w:rsidRPr="008E25CA" w14:paraId="4CE7A0DE" w14:textId="77777777" w:rsidTr="009D377E">
        <w:tc>
          <w:tcPr>
            <w:tcW w:w="9288" w:type="dxa"/>
            <w:gridSpan w:val="5"/>
          </w:tcPr>
          <w:p w14:paraId="08555697" w14:textId="77777777" w:rsidR="0009544A" w:rsidRPr="008E25CA" w:rsidRDefault="0009544A" w:rsidP="009D377E">
            <w:pPr>
              <w:spacing w:before="120" w:after="120"/>
              <w:rPr>
                <w:rFonts w:ascii="Calibri" w:hAnsi="Calibri"/>
                <w:sz w:val="22"/>
                <w:szCs w:val="22"/>
              </w:rPr>
            </w:pPr>
            <w:r w:rsidRPr="008E25CA">
              <w:rPr>
                <w:rFonts w:ascii="Calibri" w:hAnsi="Calibri"/>
                <w:sz w:val="22"/>
                <w:szCs w:val="22"/>
              </w:rPr>
              <w:t xml:space="preserve">Presentation of the project to </w:t>
            </w:r>
            <w:proofErr w:type="spellStart"/>
            <w:r w:rsidRPr="008E25CA">
              <w:rPr>
                <w:rFonts w:ascii="Calibri" w:hAnsi="Calibri"/>
                <w:sz w:val="22"/>
                <w:szCs w:val="22"/>
              </w:rPr>
              <w:t>MoIDPLHSA</w:t>
            </w:r>
            <w:proofErr w:type="spellEnd"/>
            <w:r w:rsidRPr="008E25CA">
              <w:rPr>
                <w:rFonts w:ascii="Calibri" w:hAnsi="Calibri"/>
                <w:sz w:val="22"/>
                <w:szCs w:val="22"/>
              </w:rPr>
              <w:t xml:space="preserve"> and ESS</w:t>
            </w:r>
            <w:r>
              <w:rPr>
                <w:rFonts w:ascii="Calibri" w:hAnsi="Calibri"/>
                <w:sz w:val="22"/>
                <w:szCs w:val="22"/>
              </w:rPr>
              <w:t xml:space="preserve"> representatives;</w:t>
            </w:r>
            <w:r w:rsidRPr="008E25CA">
              <w:rPr>
                <w:rFonts w:ascii="Calibri" w:hAnsi="Calibri"/>
                <w:sz w:val="22"/>
                <w:szCs w:val="22"/>
              </w:rPr>
              <w:t xml:space="preserve"> discussion</w:t>
            </w:r>
            <w:r>
              <w:rPr>
                <w:rFonts w:ascii="Calibri" w:hAnsi="Calibri"/>
                <w:sz w:val="22"/>
                <w:szCs w:val="22"/>
              </w:rPr>
              <w:t xml:space="preserve"> of main issues</w:t>
            </w:r>
          </w:p>
        </w:tc>
      </w:tr>
      <w:tr w:rsidR="0009544A" w:rsidRPr="008E25CA" w14:paraId="16767167" w14:textId="77777777" w:rsidTr="009D377E">
        <w:tc>
          <w:tcPr>
            <w:tcW w:w="9288" w:type="dxa"/>
            <w:gridSpan w:val="5"/>
            <w:shd w:val="clear" w:color="auto" w:fill="C0C0C0"/>
          </w:tcPr>
          <w:p w14:paraId="6D133F76" w14:textId="77777777" w:rsidR="0009544A" w:rsidRPr="008E25CA" w:rsidRDefault="0009544A" w:rsidP="009D377E">
            <w:pPr>
              <w:rPr>
                <w:rFonts w:ascii="Calibri" w:hAnsi="Calibri"/>
                <w:sz w:val="22"/>
                <w:szCs w:val="22"/>
              </w:rPr>
            </w:pPr>
            <w:r w:rsidRPr="008E25CA">
              <w:rPr>
                <w:rFonts w:ascii="Calibri" w:hAnsi="Calibri"/>
                <w:sz w:val="22"/>
                <w:szCs w:val="22"/>
              </w:rPr>
              <w:t xml:space="preserve">Summary of Discussion </w:t>
            </w:r>
          </w:p>
        </w:tc>
      </w:tr>
      <w:tr w:rsidR="0009544A" w:rsidRPr="008E25CA" w14:paraId="6714FEE5" w14:textId="77777777" w:rsidTr="009D377E">
        <w:tc>
          <w:tcPr>
            <w:tcW w:w="9288" w:type="dxa"/>
            <w:gridSpan w:val="5"/>
          </w:tcPr>
          <w:p w14:paraId="58E946AC" w14:textId="77777777" w:rsidR="0009544A" w:rsidRDefault="0009544A" w:rsidP="0009544A">
            <w:pPr>
              <w:numPr>
                <w:ilvl w:val="0"/>
                <w:numId w:val="22"/>
              </w:numPr>
              <w:spacing w:after="120"/>
              <w:rPr>
                <w:rFonts w:ascii="Calibri" w:hAnsi="Calibri"/>
                <w:sz w:val="22"/>
                <w:szCs w:val="22"/>
              </w:rPr>
            </w:pPr>
            <w:r>
              <w:rPr>
                <w:rFonts w:ascii="Calibri" w:hAnsi="Calibri"/>
                <w:sz w:val="22"/>
                <w:szCs w:val="22"/>
              </w:rPr>
              <w:t>The project and TA team</w:t>
            </w:r>
            <w:r w:rsidRPr="008E25CA">
              <w:rPr>
                <w:rFonts w:ascii="Calibri" w:hAnsi="Calibri"/>
                <w:sz w:val="22"/>
                <w:szCs w:val="22"/>
              </w:rPr>
              <w:t xml:space="preserve"> </w:t>
            </w:r>
            <w:r>
              <w:rPr>
                <w:rFonts w:ascii="Calibri" w:hAnsi="Calibri"/>
                <w:sz w:val="22"/>
                <w:szCs w:val="22"/>
              </w:rPr>
              <w:t xml:space="preserve">were briefly introduced </w:t>
            </w:r>
            <w:r w:rsidRPr="008E25CA">
              <w:rPr>
                <w:rFonts w:ascii="Calibri" w:hAnsi="Calibri"/>
                <w:sz w:val="22"/>
                <w:szCs w:val="22"/>
              </w:rPr>
              <w:t>by</w:t>
            </w:r>
            <w:r>
              <w:rPr>
                <w:rFonts w:ascii="Calibri" w:hAnsi="Calibri"/>
                <w:sz w:val="22"/>
                <w:szCs w:val="22"/>
              </w:rPr>
              <w:t xml:space="preserve"> NK.</w:t>
            </w:r>
          </w:p>
          <w:p w14:paraId="08490E8D" w14:textId="77777777" w:rsidR="0009544A" w:rsidRDefault="0009544A" w:rsidP="0009544A">
            <w:pPr>
              <w:numPr>
                <w:ilvl w:val="0"/>
                <w:numId w:val="22"/>
              </w:numPr>
              <w:spacing w:after="120"/>
              <w:rPr>
                <w:rFonts w:ascii="Calibri" w:hAnsi="Calibri"/>
                <w:sz w:val="22"/>
                <w:szCs w:val="22"/>
              </w:rPr>
            </w:pPr>
            <w:r>
              <w:rPr>
                <w:rFonts w:ascii="Calibri" w:hAnsi="Calibri"/>
                <w:sz w:val="22"/>
                <w:szCs w:val="22"/>
              </w:rPr>
              <w:t>TB welcomed participants and informed them about</w:t>
            </w:r>
            <w:r w:rsidRPr="008E25CA">
              <w:rPr>
                <w:rFonts w:ascii="Calibri" w:hAnsi="Calibri"/>
                <w:sz w:val="22"/>
                <w:szCs w:val="22"/>
              </w:rPr>
              <w:t xml:space="preserve"> </w:t>
            </w:r>
            <w:r>
              <w:rPr>
                <w:rFonts w:ascii="Calibri" w:hAnsi="Calibri"/>
                <w:sz w:val="22"/>
                <w:szCs w:val="22"/>
              </w:rPr>
              <w:t xml:space="preserve">the </w:t>
            </w:r>
            <w:r w:rsidRPr="008E25CA">
              <w:rPr>
                <w:rFonts w:ascii="Calibri" w:hAnsi="Calibri"/>
                <w:sz w:val="22"/>
                <w:szCs w:val="22"/>
              </w:rPr>
              <w:t>current state of planning</w:t>
            </w:r>
            <w:r>
              <w:rPr>
                <w:rFonts w:ascii="Calibri" w:hAnsi="Calibri"/>
                <w:sz w:val="22"/>
                <w:szCs w:val="22"/>
              </w:rPr>
              <w:t>:</w:t>
            </w:r>
            <w:r w:rsidRPr="00A627D7">
              <w:rPr>
                <w:rFonts w:ascii="Calibri" w:hAnsi="Calibri"/>
                <w:sz w:val="22"/>
                <w:szCs w:val="22"/>
              </w:rPr>
              <w:t xml:space="preserve"> In the </w:t>
            </w:r>
            <w:r>
              <w:rPr>
                <w:rFonts w:ascii="Calibri" w:hAnsi="Calibri"/>
                <w:sz w:val="22"/>
                <w:szCs w:val="22"/>
              </w:rPr>
              <w:t>very near future,</w:t>
            </w:r>
            <w:r w:rsidRPr="00A627D7">
              <w:rPr>
                <w:rFonts w:ascii="Calibri" w:hAnsi="Calibri"/>
                <w:sz w:val="22"/>
                <w:szCs w:val="22"/>
              </w:rPr>
              <w:t xml:space="preserve"> a Public Employment Service Agency (ESA) </w:t>
            </w:r>
            <w:r>
              <w:rPr>
                <w:rFonts w:ascii="Calibri" w:hAnsi="Calibri"/>
                <w:sz w:val="22"/>
                <w:szCs w:val="22"/>
              </w:rPr>
              <w:t>will be</w:t>
            </w:r>
            <w:r w:rsidRPr="00A627D7">
              <w:rPr>
                <w:rFonts w:ascii="Calibri" w:hAnsi="Calibri"/>
                <w:sz w:val="22"/>
                <w:szCs w:val="22"/>
              </w:rPr>
              <w:t xml:space="preserve"> established as a separate </w:t>
            </w:r>
            <w:r>
              <w:rPr>
                <w:rFonts w:ascii="Calibri" w:hAnsi="Calibri"/>
                <w:sz w:val="22"/>
                <w:szCs w:val="22"/>
              </w:rPr>
              <w:t>LEPL (legal entity</w:t>
            </w:r>
            <w:r w:rsidRPr="00A627D7">
              <w:rPr>
                <w:rFonts w:ascii="Calibri" w:hAnsi="Calibri"/>
                <w:sz w:val="22"/>
                <w:szCs w:val="22"/>
              </w:rPr>
              <w:t xml:space="preserve"> of public law</w:t>
            </w:r>
            <w:r>
              <w:rPr>
                <w:rFonts w:ascii="Calibri" w:hAnsi="Calibri"/>
                <w:sz w:val="22"/>
                <w:szCs w:val="22"/>
              </w:rPr>
              <w:t>)</w:t>
            </w:r>
            <w:r w:rsidRPr="00A627D7">
              <w:rPr>
                <w:rFonts w:ascii="Calibri" w:hAnsi="Calibri"/>
                <w:sz w:val="22"/>
                <w:szCs w:val="22"/>
              </w:rPr>
              <w:t xml:space="preserve">. Its head office will be in Tbilisi, </w:t>
            </w:r>
            <w:r>
              <w:rPr>
                <w:rFonts w:ascii="Calibri" w:hAnsi="Calibri"/>
                <w:sz w:val="22"/>
                <w:szCs w:val="22"/>
              </w:rPr>
              <w:t xml:space="preserve">with </w:t>
            </w:r>
            <w:r w:rsidRPr="00A627D7">
              <w:rPr>
                <w:rFonts w:ascii="Calibri" w:hAnsi="Calibri"/>
                <w:sz w:val="22"/>
                <w:szCs w:val="22"/>
              </w:rPr>
              <w:t xml:space="preserve">branches in 7 regions and local regional cities with 5 to 6 persons in each office, and 2 persons </w:t>
            </w:r>
            <w:r>
              <w:rPr>
                <w:rFonts w:ascii="Calibri" w:hAnsi="Calibri"/>
                <w:sz w:val="22"/>
                <w:szCs w:val="22"/>
              </w:rPr>
              <w:t xml:space="preserve">in </w:t>
            </w:r>
            <w:r w:rsidRPr="00A627D7">
              <w:rPr>
                <w:rFonts w:ascii="Calibri" w:hAnsi="Calibri"/>
                <w:sz w:val="22"/>
                <w:szCs w:val="22"/>
              </w:rPr>
              <w:t>office</w:t>
            </w:r>
            <w:r>
              <w:rPr>
                <w:rFonts w:ascii="Calibri" w:hAnsi="Calibri"/>
                <w:sz w:val="22"/>
                <w:szCs w:val="22"/>
              </w:rPr>
              <w:t xml:space="preserve">s </w:t>
            </w:r>
            <w:r w:rsidRPr="00A627D7">
              <w:rPr>
                <w:rFonts w:ascii="Calibri" w:hAnsi="Calibri"/>
                <w:sz w:val="22"/>
                <w:szCs w:val="22"/>
              </w:rPr>
              <w:t>in 4 other regions</w:t>
            </w:r>
            <w:r>
              <w:rPr>
                <w:rFonts w:ascii="Calibri" w:hAnsi="Calibri"/>
                <w:sz w:val="22"/>
                <w:szCs w:val="22"/>
              </w:rPr>
              <w:t>.</w:t>
            </w:r>
            <w:r w:rsidRPr="00A627D7">
              <w:rPr>
                <w:rFonts w:ascii="Calibri" w:hAnsi="Calibri"/>
                <w:sz w:val="22"/>
                <w:szCs w:val="22"/>
              </w:rPr>
              <w:t xml:space="preserve"> </w:t>
            </w:r>
            <w:r>
              <w:rPr>
                <w:rFonts w:ascii="Calibri" w:hAnsi="Calibri"/>
                <w:sz w:val="22"/>
                <w:szCs w:val="22"/>
              </w:rPr>
              <w:t xml:space="preserve"> </w:t>
            </w:r>
            <w:r w:rsidRPr="00A627D7">
              <w:rPr>
                <w:rFonts w:ascii="Calibri" w:hAnsi="Calibri"/>
                <w:sz w:val="22"/>
                <w:szCs w:val="22"/>
              </w:rPr>
              <w:t xml:space="preserve">The Agency’s work will </w:t>
            </w:r>
            <w:r>
              <w:rPr>
                <w:rFonts w:ascii="Calibri" w:hAnsi="Calibri"/>
                <w:sz w:val="22"/>
                <w:szCs w:val="22"/>
              </w:rPr>
              <w:t>immediately be focused in</w:t>
            </w:r>
            <w:r w:rsidRPr="00A627D7">
              <w:rPr>
                <w:rFonts w:ascii="Calibri" w:hAnsi="Calibri"/>
                <w:sz w:val="22"/>
                <w:szCs w:val="22"/>
              </w:rPr>
              <w:t xml:space="preserve"> 4 regions which are a government priority</w:t>
            </w:r>
            <w:r>
              <w:rPr>
                <w:rFonts w:ascii="Calibri" w:hAnsi="Calibri"/>
                <w:sz w:val="22"/>
                <w:szCs w:val="22"/>
              </w:rPr>
              <w:t xml:space="preserve"> (</w:t>
            </w:r>
            <w:proofErr w:type="spellStart"/>
            <w:r>
              <w:rPr>
                <w:rFonts w:ascii="Calibri" w:hAnsi="Calibri"/>
                <w:sz w:val="22"/>
                <w:szCs w:val="22"/>
              </w:rPr>
              <w:t>Imereti</w:t>
            </w:r>
            <w:proofErr w:type="spellEnd"/>
            <w:r>
              <w:rPr>
                <w:rFonts w:ascii="Calibri" w:hAnsi="Calibri"/>
                <w:sz w:val="22"/>
                <w:szCs w:val="22"/>
              </w:rPr>
              <w:t xml:space="preserve">, Kakheti, </w:t>
            </w:r>
            <w:proofErr w:type="spellStart"/>
            <w:r>
              <w:rPr>
                <w:rFonts w:ascii="Calibri" w:hAnsi="Calibri"/>
                <w:sz w:val="22"/>
                <w:szCs w:val="22"/>
              </w:rPr>
              <w:t>Guria</w:t>
            </w:r>
            <w:proofErr w:type="spellEnd"/>
            <w:r>
              <w:rPr>
                <w:rFonts w:ascii="Calibri" w:hAnsi="Calibri"/>
                <w:sz w:val="22"/>
                <w:szCs w:val="22"/>
              </w:rPr>
              <w:t xml:space="preserve">, </w:t>
            </w:r>
            <w:proofErr w:type="spellStart"/>
            <w:r>
              <w:rPr>
                <w:rFonts w:ascii="Calibri" w:hAnsi="Calibri"/>
                <w:sz w:val="22"/>
                <w:szCs w:val="22"/>
              </w:rPr>
              <w:t>Racha-Lechkhim</w:t>
            </w:r>
            <w:proofErr w:type="spellEnd"/>
            <w:r>
              <w:rPr>
                <w:rFonts w:ascii="Calibri" w:hAnsi="Calibri"/>
                <w:sz w:val="22"/>
                <w:szCs w:val="22"/>
              </w:rPr>
              <w:t>)</w:t>
            </w:r>
            <w:r w:rsidRPr="00A627D7">
              <w:rPr>
                <w:rFonts w:ascii="Calibri" w:hAnsi="Calibri"/>
                <w:sz w:val="22"/>
                <w:szCs w:val="22"/>
              </w:rPr>
              <w:t xml:space="preserve">. The ESA is expected to work effectively </w:t>
            </w:r>
            <w:r>
              <w:rPr>
                <w:rFonts w:ascii="Calibri" w:hAnsi="Calibri"/>
                <w:sz w:val="22"/>
                <w:szCs w:val="22"/>
              </w:rPr>
              <w:t>and</w:t>
            </w:r>
            <w:r w:rsidRPr="00A627D7">
              <w:rPr>
                <w:rFonts w:ascii="Calibri" w:hAnsi="Calibri"/>
                <w:sz w:val="22"/>
                <w:szCs w:val="22"/>
              </w:rPr>
              <w:t xml:space="preserve"> deliver clearly defined results</w:t>
            </w:r>
            <w:r>
              <w:rPr>
                <w:rFonts w:ascii="Calibri" w:hAnsi="Calibri"/>
                <w:sz w:val="22"/>
                <w:szCs w:val="22"/>
              </w:rPr>
              <w:t xml:space="preserve"> in 2020 (including clear measurable deliverables per office)</w:t>
            </w:r>
            <w:r w:rsidRPr="00A627D7">
              <w:rPr>
                <w:rFonts w:ascii="Calibri" w:hAnsi="Calibri"/>
                <w:sz w:val="22"/>
                <w:szCs w:val="22"/>
              </w:rPr>
              <w:t>.</w:t>
            </w:r>
            <w:r w:rsidRPr="008E25CA">
              <w:rPr>
                <w:rFonts w:ascii="Calibri" w:hAnsi="Calibri"/>
                <w:sz w:val="22"/>
                <w:szCs w:val="22"/>
              </w:rPr>
              <w:t xml:space="preserve"> </w:t>
            </w:r>
          </w:p>
          <w:p w14:paraId="75BFF76F" w14:textId="77777777" w:rsidR="0009544A" w:rsidRPr="008E25CA" w:rsidRDefault="0009544A" w:rsidP="0009544A">
            <w:pPr>
              <w:numPr>
                <w:ilvl w:val="0"/>
                <w:numId w:val="22"/>
              </w:numPr>
              <w:spacing w:after="120"/>
              <w:rPr>
                <w:rFonts w:ascii="Calibri" w:hAnsi="Calibri"/>
                <w:sz w:val="22"/>
                <w:szCs w:val="22"/>
              </w:rPr>
            </w:pPr>
            <w:r w:rsidRPr="008E25CA">
              <w:rPr>
                <w:rFonts w:ascii="Calibri" w:hAnsi="Calibri"/>
                <w:sz w:val="22"/>
                <w:szCs w:val="22"/>
              </w:rPr>
              <w:t xml:space="preserve">DH </w:t>
            </w:r>
            <w:r>
              <w:rPr>
                <w:rFonts w:ascii="Calibri" w:hAnsi="Calibri"/>
                <w:sz w:val="22"/>
                <w:szCs w:val="22"/>
              </w:rPr>
              <w:t>i</w:t>
            </w:r>
            <w:r w:rsidRPr="008E25CA">
              <w:rPr>
                <w:rFonts w:ascii="Calibri" w:hAnsi="Calibri"/>
                <w:sz w:val="22"/>
                <w:szCs w:val="22"/>
              </w:rPr>
              <w:t>ntroduc</w:t>
            </w:r>
            <w:r>
              <w:rPr>
                <w:rFonts w:ascii="Calibri" w:hAnsi="Calibri"/>
                <w:sz w:val="22"/>
                <w:szCs w:val="22"/>
              </w:rPr>
              <w:t>ed the</w:t>
            </w:r>
            <w:r w:rsidRPr="008E25CA">
              <w:rPr>
                <w:rFonts w:ascii="Calibri" w:hAnsi="Calibri"/>
                <w:sz w:val="22"/>
                <w:szCs w:val="22"/>
              </w:rPr>
              <w:t xml:space="preserve"> team and </w:t>
            </w:r>
            <w:r>
              <w:rPr>
                <w:rFonts w:ascii="Calibri" w:hAnsi="Calibri"/>
                <w:sz w:val="22"/>
                <w:szCs w:val="22"/>
              </w:rPr>
              <w:t>delivered a PowerPoint presentation giving an overview of the intended results of the TA project, with inputs on the labour market component by HD and CM.</w:t>
            </w:r>
          </w:p>
          <w:p w14:paraId="608450B6" w14:textId="77777777" w:rsidR="0009544A" w:rsidRDefault="0009544A" w:rsidP="0009544A">
            <w:pPr>
              <w:numPr>
                <w:ilvl w:val="0"/>
                <w:numId w:val="22"/>
              </w:numPr>
              <w:spacing w:after="120"/>
              <w:rPr>
                <w:rFonts w:ascii="Calibri" w:hAnsi="Calibri"/>
                <w:sz w:val="22"/>
                <w:szCs w:val="22"/>
              </w:rPr>
            </w:pPr>
            <w:r w:rsidRPr="00340AD5">
              <w:rPr>
                <w:rFonts w:ascii="Calibri" w:hAnsi="Calibri"/>
                <w:sz w:val="22"/>
                <w:szCs w:val="22"/>
              </w:rPr>
              <w:t xml:space="preserve">TB </w:t>
            </w:r>
            <w:r>
              <w:rPr>
                <w:rFonts w:ascii="Calibri" w:hAnsi="Calibri"/>
                <w:sz w:val="22"/>
                <w:szCs w:val="22"/>
              </w:rPr>
              <w:t xml:space="preserve">said the </w:t>
            </w:r>
            <w:r w:rsidRPr="00340AD5">
              <w:rPr>
                <w:rFonts w:ascii="Calibri" w:hAnsi="Calibri"/>
                <w:sz w:val="22"/>
                <w:szCs w:val="22"/>
              </w:rPr>
              <w:t>Ministry</w:t>
            </w:r>
            <w:r>
              <w:rPr>
                <w:rFonts w:ascii="Calibri" w:hAnsi="Calibri"/>
                <w:sz w:val="22"/>
                <w:szCs w:val="22"/>
              </w:rPr>
              <w:t xml:space="preserve"> had</w:t>
            </w:r>
            <w:r w:rsidRPr="00340AD5">
              <w:rPr>
                <w:rFonts w:ascii="Calibri" w:hAnsi="Calibri"/>
                <w:sz w:val="22"/>
                <w:szCs w:val="22"/>
              </w:rPr>
              <w:t xml:space="preserve"> high expectations </w:t>
            </w:r>
            <w:r>
              <w:rPr>
                <w:rFonts w:ascii="Calibri" w:hAnsi="Calibri"/>
                <w:sz w:val="22"/>
                <w:szCs w:val="22"/>
              </w:rPr>
              <w:t>from</w:t>
            </w:r>
            <w:r w:rsidRPr="00340AD5">
              <w:rPr>
                <w:rFonts w:ascii="Calibri" w:hAnsi="Calibri"/>
                <w:sz w:val="22"/>
                <w:szCs w:val="22"/>
              </w:rPr>
              <w:t xml:space="preserve"> this project</w:t>
            </w:r>
            <w:r>
              <w:rPr>
                <w:rFonts w:ascii="Calibri" w:hAnsi="Calibri"/>
                <w:sz w:val="22"/>
                <w:szCs w:val="22"/>
              </w:rPr>
              <w:t>,</w:t>
            </w:r>
            <w:r w:rsidRPr="00340AD5">
              <w:rPr>
                <w:rFonts w:ascii="Calibri" w:hAnsi="Calibri"/>
                <w:sz w:val="22"/>
                <w:szCs w:val="22"/>
              </w:rPr>
              <w:t xml:space="preserve"> </w:t>
            </w:r>
            <w:r>
              <w:rPr>
                <w:rFonts w:ascii="Calibri" w:hAnsi="Calibri"/>
                <w:sz w:val="22"/>
                <w:szCs w:val="22"/>
              </w:rPr>
              <w:t>as i</w:t>
            </w:r>
            <w:r w:rsidRPr="00340AD5">
              <w:rPr>
                <w:rFonts w:ascii="Calibri" w:hAnsi="Calibri"/>
                <w:sz w:val="22"/>
                <w:szCs w:val="22"/>
              </w:rPr>
              <w:t>ts start coincid</w:t>
            </w:r>
            <w:r>
              <w:rPr>
                <w:rFonts w:ascii="Calibri" w:hAnsi="Calibri"/>
                <w:sz w:val="22"/>
                <w:szCs w:val="22"/>
              </w:rPr>
              <w:t>es</w:t>
            </w:r>
            <w:r w:rsidRPr="00340AD5">
              <w:rPr>
                <w:rFonts w:ascii="Calibri" w:hAnsi="Calibri"/>
                <w:sz w:val="22"/>
                <w:szCs w:val="22"/>
              </w:rPr>
              <w:t xml:space="preserve"> with the reorganisation of the SSA/ESS system. She request</w:t>
            </w:r>
            <w:r>
              <w:rPr>
                <w:rFonts w:ascii="Calibri" w:hAnsi="Calibri"/>
                <w:sz w:val="22"/>
                <w:szCs w:val="22"/>
              </w:rPr>
              <w:t>ed</w:t>
            </w:r>
            <w:r w:rsidRPr="00340AD5">
              <w:rPr>
                <w:rFonts w:ascii="Calibri" w:hAnsi="Calibri"/>
                <w:sz w:val="22"/>
                <w:szCs w:val="22"/>
              </w:rPr>
              <w:t xml:space="preserve"> a flexible approach and emphasise</w:t>
            </w:r>
            <w:r>
              <w:rPr>
                <w:rFonts w:ascii="Calibri" w:hAnsi="Calibri"/>
                <w:sz w:val="22"/>
                <w:szCs w:val="22"/>
              </w:rPr>
              <w:t>d</w:t>
            </w:r>
            <w:r w:rsidRPr="00340AD5">
              <w:rPr>
                <w:rFonts w:ascii="Calibri" w:hAnsi="Calibri"/>
                <w:sz w:val="22"/>
                <w:szCs w:val="22"/>
              </w:rPr>
              <w:t xml:space="preserve"> the </w:t>
            </w:r>
            <w:r w:rsidRPr="00340AD5">
              <w:rPr>
                <w:rFonts w:ascii="Calibri" w:hAnsi="Calibri"/>
                <w:sz w:val="22"/>
                <w:szCs w:val="22"/>
              </w:rPr>
              <w:lastRenderedPageBreak/>
              <w:t xml:space="preserve">importance of a decentralized approach to employment </w:t>
            </w:r>
            <w:r w:rsidRPr="00106D28">
              <w:rPr>
                <w:rFonts w:ascii="Calibri" w:hAnsi="Calibri"/>
                <w:sz w:val="22"/>
                <w:szCs w:val="22"/>
              </w:rPr>
              <w:t xml:space="preserve">policy and active labour market measures. The regional ESA offices </w:t>
            </w:r>
            <w:r>
              <w:rPr>
                <w:rFonts w:ascii="Calibri" w:hAnsi="Calibri"/>
                <w:sz w:val="22"/>
                <w:szCs w:val="22"/>
              </w:rPr>
              <w:t>should</w:t>
            </w:r>
            <w:r w:rsidRPr="00106D28">
              <w:rPr>
                <w:rFonts w:ascii="Calibri" w:hAnsi="Calibri"/>
                <w:sz w:val="22"/>
                <w:szCs w:val="22"/>
              </w:rPr>
              <w:t xml:space="preserve"> act as one-stop-shop provider</w:t>
            </w:r>
            <w:r>
              <w:rPr>
                <w:rFonts w:ascii="Calibri" w:hAnsi="Calibri"/>
                <w:sz w:val="22"/>
                <w:szCs w:val="22"/>
              </w:rPr>
              <w:t>s</w:t>
            </w:r>
            <w:r w:rsidRPr="00106D28">
              <w:rPr>
                <w:rFonts w:ascii="Calibri" w:hAnsi="Calibri"/>
                <w:sz w:val="22"/>
                <w:szCs w:val="22"/>
              </w:rPr>
              <w:t xml:space="preserve"> for </w:t>
            </w:r>
            <w:r>
              <w:rPr>
                <w:rFonts w:ascii="Calibri" w:hAnsi="Calibri"/>
                <w:sz w:val="22"/>
                <w:szCs w:val="22"/>
              </w:rPr>
              <w:t>their</w:t>
            </w:r>
            <w:r w:rsidRPr="00106D28">
              <w:rPr>
                <w:rFonts w:ascii="Calibri" w:hAnsi="Calibri"/>
                <w:sz w:val="22"/>
                <w:szCs w:val="22"/>
              </w:rPr>
              <w:t xml:space="preserve"> customers</w:t>
            </w:r>
            <w:r>
              <w:rPr>
                <w:rFonts w:ascii="Calibri" w:hAnsi="Calibri"/>
                <w:sz w:val="22"/>
                <w:szCs w:val="22"/>
              </w:rPr>
              <w:t xml:space="preserve"> and</w:t>
            </w:r>
            <w:r w:rsidRPr="00106D28">
              <w:rPr>
                <w:rFonts w:ascii="Calibri" w:hAnsi="Calibri"/>
                <w:sz w:val="22"/>
                <w:szCs w:val="22"/>
              </w:rPr>
              <w:t xml:space="preserve"> the New Service</w:t>
            </w:r>
            <w:r w:rsidRPr="00340AD5">
              <w:rPr>
                <w:rFonts w:ascii="Calibri" w:hAnsi="Calibri"/>
                <w:sz w:val="22"/>
                <w:szCs w:val="22"/>
              </w:rPr>
              <w:t xml:space="preserve"> Model (NSM) will be introduced in all regional offices. To do this successfully</w:t>
            </w:r>
            <w:r>
              <w:rPr>
                <w:rFonts w:ascii="Calibri" w:hAnsi="Calibri"/>
                <w:sz w:val="22"/>
                <w:szCs w:val="22"/>
              </w:rPr>
              <w:t>,</w:t>
            </w:r>
            <w:r w:rsidRPr="00340AD5">
              <w:rPr>
                <w:rFonts w:ascii="Calibri" w:hAnsi="Calibri"/>
                <w:sz w:val="22"/>
                <w:szCs w:val="22"/>
              </w:rPr>
              <w:t xml:space="preserve"> a good understanding of the local economy is required. Moreover, in certain rural regions the employment policy needs to be aligned and connected with the government’s agricultural policy.</w:t>
            </w:r>
            <w:r>
              <w:rPr>
                <w:rFonts w:ascii="Calibri" w:hAnsi="Calibri"/>
                <w:sz w:val="22"/>
                <w:szCs w:val="22"/>
              </w:rPr>
              <w:t xml:space="preserve"> (She specifically mentioned a Start-up Georgia initiative linked with the Ministry of Agriculture) </w:t>
            </w:r>
          </w:p>
          <w:p w14:paraId="4F194BD4" w14:textId="77777777" w:rsidR="0009544A" w:rsidRDefault="0009544A" w:rsidP="0009544A">
            <w:pPr>
              <w:numPr>
                <w:ilvl w:val="0"/>
                <w:numId w:val="22"/>
              </w:numPr>
              <w:spacing w:after="120"/>
              <w:rPr>
                <w:rFonts w:ascii="Calibri" w:hAnsi="Calibri"/>
                <w:sz w:val="22"/>
                <w:szCs w:val="22"/>
              </w:rPr>
            </w:pPr>
            <w:r>
              <w:rPr>
                <w:rFonts w:ascii="Calibri" w:hAnsi="Calibri"/>
                <w:sz w:val="22"/>
                <w:szCs w:val="22"/>
              </w:rPr>
              <w:t>In the following discussion, the following points were mentioned:</w:t>
            </w:r>
          </w:p>
          <w:p w14:paraId="187EEB92" w14:textId="77777777" w:rsidR="0009544A" w:rsidRPr="00485A0D" w:rsidRDefault="0009544A" w:rsidP="0009544A">
            <w:pPr>
              <w:numPr>
                <w:ilvl w:val="0"/>
                <w:numId w:val="23"/>
              </w:numPr>
              <w:spacing w:after="120"/>
              <w:rPr>
                <w:rFonts w:ascii="Calibri" w:hAnsi="Calibri"/>
                <w:sz w:val="22"/>
                <w:szCs w:val="22"/>
              </w:rPr>
            </w:pPr>
            <w:r w:rsidRPr="00485A0D">
              <w:rPr>
                <w:rFonts w:ascii="Calibri" w:hAnsi="Calibri"/>
                <w:sz w:val="22"/>
                <w:szCs w:val="22"/>
              </w:rPr>
              <w:t>Need for a tripartite approach</w:t>
            </w:r>
            <w:r>
              <w:rPr>
                <w:rFonts w:ascii="Calibri" w:hAnsi="Calibri"/>
                <w:sz w:val="22"/>
                <w:szCs w:val="22"/>
              </w:rPr>
              <w:t>, including</w:t>
            </w:r>
            <w:r w:rsidRPr="00485A0D">
              <w:rPr>
                <w:rFonts w:ascii="Calibri" w:hAnsi="Calibri"/>
                <w:sz w:val="22"/>
                <w:szCs w:val="22"/>
              </w:rPr>
              <w:t xml:space="preserve"> at local level</w:t>
            </w:r>
            <w:r>
              <w:rPr>
                <w:rFonts w:ascii="Calibri" w:hAnsi="Calibri"/>
                <w:sz w:val="22"/>
                <w:szCs w:val="22"/>
              </w:rPr>
              <w:t>. The Employment Council and VET Councils were mentioned, but the importance of sectoral arrangements was stressed</w:t>
            </w:r>
            <w:r w:rsidRPr="00485A0D">
              <w:rPr>
                <w:rFonts w:ascii="Calibri" w:hAnsi="Calibri"/>
                <w:sz w:val="22"/>
                <w:szCs w:val="22"/>
              </w:rPr>
              <w:t>;</w:t>
            </w:r>
          </w:p>
          <w:p w14:paraId="581FF490" w14:textId="77777777" w:rsidR="0009544A" w:rsidRPr="00485A0D" w:rsidRDefault="0009544A" w:rsidP="0009544A">
            <w:pPr>
              <w:numPr>
                <w:ilvl w:val="0"/>
                <w:numId w:val="23"/>
              </w:numPr>
              <w:spacing w:after="120"/>
              <w:rPr>
                <w:rFonts w:ascii="Calibri" w:hAnsi="Calibri"/>
                <w:sz w:val="22"/>
                <w:szCs w:val="22"/>
              </w:rPr>
            </w:pPr>
            <w:r>
              <w:rPr>
                <w:rFonts w:ascii="Calibri" w:hAnsi="Calibri"/>
                <w:sz w:val="22"/>
                <w:szCs w:val="22"/>
              </w:rPr>
              <w:t>D</w:t>
            </w:r>
            <w:r w:rsidRPr="00485A0D">
              <w:rPr>
                <w:rFonts w:ascii="Calibri" w:hAnsi="Calibri"/>
                <w:sz w:val="22"/>
                <w:szCs w:val="22"/>
              </w:rPr>
              <w:t xml:space="preserve">uplication of efforts with activities of </w:t>
            </w:r>
            <w:proofErr w:type="spellStart"/>
            <w:r w:rsidRPr="00485A0D">
              <w:rPr>
                <w:rFonts w:ascii="Calibri" w:hAnsi="Calibri"/>
                <w:sz w:val="22"/>
                <w:szCs w:val="22"/>
              </w:rPr>
              <w:t>MoESCS</w:t>
            </w:r>
            <w:proofErr w:type="spellEnd"/>
            <w:r w:rsidRPr="00485A0D">
              <w:rPr>
                <w:rFonts w:ascii="Calibri" w:hAnsi="Calibri"/>
                <w:sz w:val="22"/>
                <w:szCs w:val="22"/>
              </w:rPr>
              <w:t xml:space="preserve"> </w:t>
            </w:r>
            <w:r>
              <w:rPr>
                <w:rFonts w:ascii="Calibri" w:hAnsi="Calibri"/>
                <w:sz w:val="22"/>
                <w:szCs w:val="22"/>
              </w:rPr>
              <w:t xml:space="preserve">(which has more resources for adult training and re-training) </w:t>
            </w:r>
            <w:r w:rsidRPr="00485A0D">
              <w:rPr>
                <w:rFonts w:ascii="Calibri" w:hAnsi="Calibri"/>
                <w:sz w:val="22"/>
                <w:szCs w:val="22"/>
              </w:rPr>
              <w:t>should be avoided</w:t>
            </w:r>
          </w:p>
          <w:p w14:paraId="5CF61ED0" w14:textId="77777777" w:rsidR="0009544A" w:rsidRPr="00A627D7" w:rsidRDefault="0009544A" w:rsidP="0009544A">
            <w:pPr>
              <w:numPr>
                <w:ilvl w:val="0"/>
                <w:numId w:val="23"/>
              </w:numPr>
              <w:spacing w:after="120"/>
              <w:rPr>
                <w:rFonts w:ascii="Calibri" w:hAnsi="Calibri"/>
                <w:sz w:val="22"/>
                <w:szCs w:val="22"/>
              </w:rPr>
            </w:pPr>
            <w:r w:rsidRPr="00340AD5">
              <w:rPr>
                <w:rFonts w:ascii="Calibri" w:hAnsi="Calibri"/>
                <w:sz w:val="22"/>
                <w:szCs w:val="22"/>
              </w:rPr>
              <w:t xml:space="preserve">HD </w:t>
            </w:r>
            <w:r>
              <w:rPr>
                <w:rFonts w:ascii="Calibri" w:hAnsi="Calibri"/>
                <w:sz w:val="22"/>
                <w:szCs w:val="22"/>
              </w:rPr>
              <w:t>raised</w:t>
            </w:r>
            <w:r w:rsidRPr="00340AD5">
              <w:rPr>
                <w:rFonts w:ascii="Calibri" w:hAnsi="Calibri"/>
                <w:sz w:val="22"/>
                <w:szCs w:val="22"/>
              </w:rPr>
              <w:t xml:space="preserve"> the suitability of Local Partnerships for Employment (LPE), customised to the respective regions to </w:t>
            </w:r>
            <w:r>
              <w:rPr>
                <w:rFonts w:ascii="Calibri" w:hAnsi="Calibri"/>
                <w:sz w:val="22"/>
                <w:szCs w:val="22"/>
              </w:rPr>
              <w:t>avoid a</w:t>
            </w:r>
            <w:r w:rsidRPr="00340AD5">
              <w:rPr>
                <w:rFonts w:ascii="Calibri" w:hAnsi="Calibri"/>
                <w:sz w:val="22"/>
                <w:szCs w:val="22"/>
              </w:rPr>
              <w:t xml:space="preserve"> top-down approach defin</w:t>
            </w:r>
            <w:r>
              <w:rPr>
                <w:rFonts w:ascii="Calibri" w:hAnsi="Calibri"/>
                <w:sz w:val="22"/>
                <w:szCs w:val="22"/>
              </w:rPr>
              <w:t>ing</w:t>
            </w:r>
            <w:r w:rsidRPr="00340AD5">
              <w:rPr>
                <w:rFonts w:ascii="Calibri" w:hAnsi="Calibri"/>
                <w:sz w:val="22"/>
                <w:szCs w:val="22"/>
              </w:rPr>
              <w:t xml:space="preserve"> the same policies for all regions regardless of need.</w:t>
            </w:r>
          </w:p>
          <w:p w14:paraId="6908FDFB" w14:textId="77777777" w:rsidR="0009544A" w:rsidRDefault="0009544A" w:rsidP="0009544A">
            <w:pPr>
              <w:numPr>
                <w:ilvl w:val="0"/>
                <w:numId w:val="23"/>
              </w:numPr>
              <w:spacing w:after="120"/>
              <w:rPr>
                <w:rFonts w:ascii="Calibri" w:hAnsi="Calibri"/>
                <w:sz w:val="22"/>
                <w:szCs w:val="22"/>
              </w:rPr>
            </w:pPr>
            <w:r>
              <w:rPr>
                <w:rFonts w:ascii="Calibri" w:hAnsi="Calibri"/>
                <w:sz w:val="22"/>
                <w:szCs w:val="22"/>
              </w:rPr>
              <w:t xml:space="preserve">In answers to questions, </w:t>
            </w:r>
            <w:r w:rsidRPr="00695A7E">
              <w:rPr>
                <w:rFonts w:ascii="Calibri" w:hAnsi="Calibri"/>
                <w:sz w:val="22"/>
                <w:szCs w:val="22"/>
              </w:rPr>
              <w:t xml:space="preserve">TB said that quarterly statistical reports are based on data from the local Employment Support Services. The input data to the LMIMS uses Personal Identification Code (PIC), VAT number for enterprises registering vacancies, ISCO, NACE and ISCED codes. </w:t>
            </w:r>
          </w:p>
          <w:p w14:paraId="19048005" w14:textId="77777777" w:rsidR="0009544A" w:rsidRPr="00E843E8" w:rsidRDefault="0009544A" w:rsidP="0009544A">
            <w:pPr>
              <w:numPr>
                <w:ilvl w:val="0"/>
                <w:numId w:val="23"/>
              </w:numPr>
              <w:spacing w:after="120"/>
              <w:rPr>
                <w:rFonts w:ascii="Calibri" w:hAnsi="Calibri"/>
                <w:sz w:val="22"/>
                <w:szCs w:val="22"/>
              </w:rPr>
            </w:pPr>
            <w:r>
              <w:rPr>
                <w:rFonts w:ascii="Calibri" w:hAnsi="Calibri"/>
                <w:sz w:val="22"/>
                <w:szCs w:val="22"/>
              </w:rPr>
              <w:t xml:space="preserve">TB also agreed on the </w:t>
            </w:r>
            <w:r w:rsidRPr="00E843E8">
              <w:rPr>
                <w:rFonts w:ascii="Calibri" w:hAnsi="Calibri"/>
                <w:sz w:val="22"/>
                <w:szCs w:val="22"/>
              </w:rPr>
              <w:t xml:space="preserve">need </w:t>
            </w:r>
            <w:r>
              <w:rPr>
                <w:rFonts w:ascii="Calibri" w:hAnsi="Calibri"/>
                <w:sz w:val="22"/>
                <w:szCs w:val="22"/>
              </w:rPr>
              <w:t>to</w:t>
            </w:r>
            <w:r w:rsidRPr="00E843E8">
              <w:rPr>
                <w:rFonts w:ascii="Calibri" w:hAnsi="Calibri"/>
                <w:sz w:val="22"/>
                <w:szCs w:val="22"/>
              </w:rPr>
              <w:t xml:space="preserve"> connect the databases of the Ministries (LMIS, LMIMS, EMIS) and for related software solutions.</w:t>
            </w:r>
          </w:p>
          <w:p w14:paraId="5CB000A1" w14:textId="77777777" w:rsidR="0009544A" w:rsidRPr="008E25CA" w:rsidRDefault="0009544A" w:rsidP="0009544A">
            <w:pPr>
              <w:numPr>
                <w:ilvl w:val="0"/>
                <w:numId w:val="22"/>
              </w:numPr>
              <w:spacing w:after="120"/>
              <w:rPr>
                <w:rFonts w:ascii="Calibri" w:hAnsi="Calibri"/>
                <w:sz w:val="22"/>
                <w:szCs w:val="22"/>
              </w:rPr>
            </w:pPr>
            <w:r>
              <w:rPr>
                <w:rFonts w:ascii="Calibri" w:hAnsi="Calibri"/>
                <w:sz w:val="22"/>
                <w:szCs w:val="22"/>
              </w:rPr>
              <w:t>NK mentioned a number of technical issues: purchase of software/technology not possible from funds of the project; need for workspace in Ministry, 3-4 persons.</w:t>
            </w:r>
          </w:p>
        </w:tc>
      </w:tr>
      <w:tr w:rsidR="0009544A" w:rsidRPr="008E25CA" w14:paraId="71905828" w14:textId="77777777" w:rsidTr="009D377E">
        <w:tc>
          <w:tcPr>
            <w:tcW w:w="9288" w:type="dxa"/>
            <w:gridSpan w:val="5"/>
            <w:shd w:val="clear" w:color="auto" w:fill="C0C0C0"/>
          </w:tcPr>
          <w:p w14:paraId="2B83924D" w14:textId="77777777" w:rsidR="0009544A" w:rsidRPr="008E25CA" w:rsidRDefault="0009544A" w:rsidP="009D377E">
            <w:pPr>
              <w:rPr>
                <w:rFonts w:ascii="Calibri" w:hAnsi="Calibri"/>
                <w:sz w:val="22"/>
                <w:szCs w:val="22"/>
              </w:rPr>
            </w:pPr>
            <w:r w:rsidRPr="008E25CA">
              <w:rPr>
                <w:rFonts w:ascii="Calibri" w:hAnsi="Calibri"/>
                <w:sz w:val="22"/>
                <w:szCs w:val="22"/>
              </w:rPr>
              <w:lastRenderedPageBreak/>
              <w:t>Concluding remarks</w:t>
            </w:r>
          </w:p>
        </w:tc>
      </w:tr>
      <w:tr w:rsidR="0009544A" w:rsidRPr="008E25CA" w14:paraId="21FFCADD" w14:textId="77777777" w:rsidTr="009D377E">
        <w:tc>
          <w:tcPr>
            <w:tcW w:w="9288" w:type="dxa"/>
            <w:gridSpan w:val="5"/>
          </w:tcPr>
          <w:p w14:paraId="4992DB9C" w14:textId="77777777" w:rsidR="0009544A" w:rsidRPr="008E25CA" w:rsidRDefault="0009544A" w:rsidP="009D377E">
            <w:pPr>
              <w:spacing w:before="120" w:after="120"/>
              <w:rPr>
                <w:rFonts w:ascii="Calibri" w:hAnsi="Calibri"/>
                <w:sz w:val="22"/>
                <w:szCs w:val="22"/>
              </w:rPr>
            </w:pPr>
            <w:r>
              <w:rPr>
                <w:rFonts w:ascii="Calibri" w:hAnsi="Calibri"/>
                <w:sz w:val="22"/>
                <w:szCs w:val="22"/>
              </w:rPr>
              <w:t xml:space="preserve">TB informed that she will be the contact person for the project in the </w:t>
            </w:r>
            <w:proofErr w:type="spellStart"/>
            <w:r>
              <w:rPr>
                <w:rFonts w:ascii="Calibri" w:hAnsi="Calibri"/>
                <w:sz w:val="22"/>
                <w:szCs w:val="22"/>
              </w:rPr>
              <w:t>MoIDPLHSA</w:t>
            </w:r>
            <w:proofErr w:type="spellEnd"/>
            <w:r>
              <w:rPr>
                <w:rFonts w:ascii="Calibri" w:hAnsi="Calibri"/>
                <w:sz w:val="22"/>
                <w:szCs w:val="22"/>
              </w:rPr>
              <w:t xml:space="preserve"> and undertook to collaborate actively with the project during the Inception Phase in particular. She also said that she would investigate the possibilities for accommodating members of the project team in the </w:t>
            </w:r>
            <w:proofErr w:type="spellStart"/>
            <w:r>
              <w:rPr>
                <w:rFonts w:ascii="Calibri" w:hAnsi="Calibri"/>
                <w:sz w:val="22"/>
                <w:szCs w:val="22"/>
              </w:rPr>
              <w:t>MoIDPLHSA</w:t>
            </w:r>
            <w:proofErr w:type="spellEnd"/>
            <w:r>
              <w:rPr>
                <w:rFonts w:ascii="Calibri" w:hAnsi="Calibri"/>
                <w:sz w:val="22"/>
                <w:szCs w:val="22"/>
              </w:rPr>
              <w:t xml:space="preserve"> and, in the longer term, the ESA.</w:t>
            </w:r>
          </w:p>
        </w:tc>
      </w:tr>
      <w:tr w:rsidR="0009544A" w:rsidRPr="008E25CA" w14:paraId="4BF126E2" w14:textId="77777777" w:rsidTr="009D377E">
        <w:tc>
          <w:tcPr>
            <w:tcW w:w="7488" w:type="dxa"/>
            <w:gridSpan w:val="4"/>
            <w:shd w:val="clear" w:color="auto" w:fill="C0C0C0"/>
          </w:tcPr>
          <w:p w14:paraId="6D1635EE" w14:textId="77777777" w:rsidR="0009544A" w:rsidRPr="008E25CA" w:rsidRDefault="0009544A" w:rsidP="009D377E">
            <w:pPr>
              <w:rPr>
                <w:rFonts w:ascii="Calibri" w:hAnsi="Calibri"/>
                <w:sz w:val="22"/>
                <w:szCs w:val="22"/>
              </w:rPr>
            </w:pPr>
            <w:r w:rsidRPr="008E25CA">
              <w:rPr>
                <w:rFonts w:ascii="Calibri" w:hAnsi="Calibri"/>
                <w:sz w:val="22"/>
                <w:szCs w:val="22"/>
              </w:rPr>
              <w:t>Action points</w:t>
            </w:r>
          </w:p>
        </w:tc>
        <w:tc>
          <w:tcPr>
            <w:tcW w:w="1800" w:type="dxa"/>
            <w:shd w:val="clear" w:color="auto" w:fill="C0C0C0"/>
          </w:tcPr>
          <w:p w14:paraId="081FEDC4" w14:textId="77777777" w:rsidR="0009544A" w:rsidRPr="008E25CA" w:rsidRDefault="0009544A" w:rsidP="009D377E">
            <w:pPr>
              <w:rPr>
                <w:rFonts w:ascii="Calibri" w:hAnsi="Calibri"/>
                <w:sz w:val="22"/>
                <w:szCs w:val="22"/>
              </w:rPr>
            </w:pPr>
            <w:r w:rsidRPr="008E25CA">
              <w:rPr>
                <w:rFonts w:ascii="Calibri" w:hAnsi="Calibri"/>
                <w:sz w:val="22"/>
                <w:szCs w:val="22"/>
              </w:rPr>
              <w:t>Responsible person</w:t>
            </w:r>
          </w:p>
        </w:tc>
      </w:tr>
      <w:tr w:rsidR="0009544A" w:rsidRPr="008E25CA" w14:paraId="1D590216" w14:textId="77777777" w:rsidTr="009D377E">
        <w:tc>
          <w:tcPr>
            <w:tcW w:w="7488" w:type="dxa"/>
            <w:gridSpan w:val="4"/>
          </w:tcPr>
          <w:p w14:paraId="7D6D8C28" w14:textId="77777777" w:rsidR="0009544A" w:rsidRDefault="0009544A" w:rsidP="0009544A">
            <w:pPr>
              <w:numPr>
                <w:ilvl w:val="0"/>
                <w:numId w:val="21"/>
              </w:numPr>
              <w:rPr>
                <w:rFonts w:ascii="Calibri" w:hAnsi="Calibri"/>
                <w:sz w:val="22"/>
                <w:szCs w:val="22"/>
              </w:rPr>
            </w:pPr>
            <w:r>
              <w:rPr>
                <w:rFonts w:ascii="Calibri" w:hAnsi="Calibri"/>
                <w:sz w:val="22"/>
                <w:szCs w:val="22"/>
              </w:rPr>
              <w:t xml:space="preserve">Next meeting with Ministry to discuss </w:t>
            </w:r>
            <w:proofErr w:type="spellStart"/>
            <w:r>
              <w:rPr>
                <w:rFonts w:ascii="Calibri" w:hAnsi="Calibri"/>
                <w:sz w:val="22"/>
                <w:szCs w:val="22"/>
              </w:rPr>
              <w:t>ToR</w:t>
            </w:r>
            <w:proofErr w:type="spellEnd"/>
            <w:r>
              <w:rPr>
                <w:rFonts w:ascii="Calibri" w:hAnsi="Calibri"/>
                <w:sz w:val="22"/>
                <w:szCs w:val="22"/>
              </w:rPr>
              <w:t>, timeline</w:t>
            </w:r>
          </w:p>
          <w:p w14:paraId="6EA6D57C" w14:textId="77777777" w:rsidR="0009544A" w:rsidRPr="008E25CA" w:rsidRDefault="0009544A" w:rsidP="0009544A">
            <w:pPr>
              <w:numPr>
                <w:ilvl w:val="0"/>
                <w:numId w:val="21"/>
              </w:numPr>
              <w:rPr>
                <w:rFonts w:ascii="Calibri" w:hAnsi="Calibri"/>
                <w:sz w:val="22"/>
                <w:szCs w:val="22"/>
              </w:rPr>
            </w:pPr>
            <w:r w:rsidRPr="00695A7E">
              <w:rPr>
                <w:rFonts w:ascii="Calibri" w:hAnsi="Calibri"/>
                <w:sz w:val="22"/>
                <w:szCs w:val="22"/>
              </w:rPr>
              <w:t>Meet with relevant staff of future Agency</w:t>
            </w:r>
          </w:p>
        </w:tc>
        <w:tc>
          <w:tcPr>
            <w:tcW w:w="1800" w:type="dxa"/>
          </w:tcPr>
          <w:p w14:paraId="1158F91A" w14:textId="77777777" w:rsidR="0009544A" w:rsidRPr="008E25CA" w:rsidRDefault="0009544A" w:rsidP="009D377E">
            <w:pPr>
              <w:ind w:left="360"/>
              <w:rPr>
                <w:rFonts w:ascii="Calibri" w:hAnsi="Calibri"/>
                <w:sz w:val="22"/>
                <w:szCs w:val="22"/>
              </w:rPr>
            </w:pPr>
            <w:r>
              <w:rPr>
                <w:rFonts w:ascii="Calibri" w:hAnsi="Calibri"/>
                <w:sz w:val="22"/>
                <w:szCs w:val="22"/>
              </w:rPr>
              <w:t>TA team</w:t>
            </w:r>
            <w:r w:rsidRPr="008E25CA">
              <w:rPr>
                <w:rFonts w:ascii="Calibri" w:hAnsi="Calibri"/>
                <w:sz w:val="22"/>
                <w:szCs w:val="22"/>
              </w:rPr>
              <w:br/>
              <w:t>HD, CM</w:t>
            </w:r>
          </w:p>
        </w:tc>
      </w:tr>
    </w:tbl>
    <w:p w14:paraId="7AB1BCD6" w14:textId="77777777" w:rsidR="0009544A" w:rsidRPr="008E25CA" w:rsidRDefault="0009544A" w:rsidP="0009544A">
      <w:pPr>
        <w:rPr>
          <w:rFonts w:ascii="Calibri" w:hAnsi="Calibri"/>
          <w:sz w:val="22"/>
          <w:szCs w:val="22"/>
        </w:rPr>
      </w:pPr>
    </w:p>
    <w:p w14:paraId="08F105B7" w14:textId="77777777" w:rsidR="006434C2" w:rsidRDefault="006434C2"/>
    <w:sectPr w:rsidR="006434C2" w:rsidSect="007A2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21D1E" w14:textId="77777777" w:rsidR="009774EE" w:rsidRDefault="009774EE" w:rsidP="009C0BA4">
      <w:r>
        <w:separator/>
      </w:r>
    </w:p>
  </w:endnote>
  <w:endnote w:type="continuationSeparator" w:id="0">
    <w:p w14:paraId="42AEEAB3" w14:textId="77777777" w:rsidR="009774EE" w:rsidRDefault="009774EE" w:rsidP="009C0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33CA5" w14:textId="363D3CC7" w:rsidR="009C0BA4" w:rsidRPr="00783DBF" w:rsidRDefault="009C0BA4" w:rsidP="009C0BA4">
    <w:r w:rsidRPr="00783DBF">
      <w:rPr>
        <w:noProof/>
        <w:lang w:val="en-US"/>
      </w:rPr>
      <mc:AlternateContent>
        <mc:Choice Requires="wpg">
          <w:drawing>
            <wp:anchor distT="0" distB="0" distL="114300" distR="114300" simplePos="0" relativeHeight="251659264" behindDoc="0" locked="0" layoutInCell="1" allowOverlap="1" wp14:anchorId="777A5C7B" wp14:editId="24F68DEE">
              <wp:simplePos x="0" y="0"/>
              <wp:positionH relativeFrom="column">
                <wp:posOffset>-374650</wp:posOffset>
              </wp:positionH>
              <wp:positionV relativeFrom="paragraph">
                <wp:posOffset>45720</wp:posOffset>
              </wp:positionV>
              <wp:extent cx="6629402" cy="752912"/>
              <wp:effectExtent l="0" t="0" r="0" b="0"/>
              <wp:wrapNone/>
              <wp:docPr id="3074" name="Group 3">
                <a:extLst xmlns:a="http://schemas.openxmlformats.org/drawingml/2006/main">
                  <a:ext uri="{FF2B5EF4-FFF2-40B4-BE49-F238E27FC236}">
                    <a16:creationId xmlns:a16="http://schemas.microsoft.com/office/drawing/2014/main" id="{826C6045-1EF5-435E-BE1E-6D5DD9AA3545}"/>
                  </a:ext>
                </a:extLst>
              </wp:docPr>
              <wp:cNvGraphicFramePr/>
              <a:graphic xmlns:a="http://schemas.openxmlformats.org/drawingml/2006/main">
                <a:graphicData uri="http://schemas.microsoft.com/office/word/2010/wordprocessingGroup">
                  <wpg:wgp>
                    <wpg:cNvGrpSpPr/>
                    <wpg:grpSpPr bwMode="auto">
                      <a:xfrm>
                        <a:off x="0" y="0"/>
                        <a:ext cx="6629402" cy="752912"/>
                        <a:chOff x="75761" y="530996"/>
                        <a:chExt cx="7190397" cy="727595"/>
                      </a:xfrm>
                    </wpg:grpSpPr>
                    <pic:pic xmlns:pic="http://schemas.openxmlformats.org/drawingml/2006/picture">
                      <pic:nvPicPr>
                        <pic:cNvPr id="2" name="Picture 2">
                          <a:extLst>
                            <a:ext uri="{FF2B5EF4-FFF2-40B4-BE49-F238E27FC236}">
                              <a16:creationId xmlns:a16="http://schemas.microsoft.com/office/drawing/2014/main" id="{829F61A6-08E8-4AEB-822C-D846D5D222E7}"/>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75761" y="530996"/>
                          <a:ext cx="1814392" cy="51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Box 5">
                        <a:extLst>
                          <a:ext uri="{FF2B5EF4-FFF2-40B4-BE49-F238E27FC236}">
                            <a16:creationId xmlns:a16="http://schemas.microsoft.com/office/drawing/2014/main" id="{D020D348-A874-49D6-85D8-C83EA169060D}"/>
                          </a:ext>
                        </a:extLst>
                      </wps:cNvPr>
                      <wps:cNvSpPr txBox="1"/>
                      <wps:spPr>
                        <a:xfrm>
                          <a:off x="1912348" y="595490"/>
                          <a:ext cx="5353810" cy="663101"/>
                        </a:xfrm>
                        <a:prstGeom prst="rect">
                          <a:avLst/>
                        </a:prstGeom>
                        <a:noFill/>
                      </wps:spPr>
                      <wps:txbx>
                        <w:txbxContent>
                          <w:p w14:paraId="1D870662" w14:textId="77777777" w:rsidR="009C0BA4" w:rsidRPr="00783DBF" w:rsidRDefault="009C0BA4" w:rsidP="007A2DA9">
                            <w:pPr>
                              <w:spacing w:after="60"/>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77A5C7B" id="Group 3" o:spid="_x0000_s1026" style="position:absolute;margin-left:-29.5pt;margin-top:3.6pt;width:522pt;height:59.3pt;z-index:251659264;mso-width-relative:margin;mso-height-relative:margin" coordorigin="757,5309" coordsize="71903,7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757;top:5309;width:18144;height:5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5" o:spid="_x0000_s1028" type="#_x0000_t202" style="position:absolute;left:19123;top:5954;width:53538;height:6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1D870662" w14:textId="77777777" w:rsidR="009C0BA4" w:rsidRPr="00783DBF" w:rsidRDefault="009C0BA4" w:rsidP="007A2DA9">
                      <w:pPr>
                        <w:spacing w:after="60"/>
                        <w:rPr>
                          <w:rFonts w:hAnsi="Calibri"/>
                          <w:b/>
                          <w:bCs/>
                          <w:color w:val="2F5496" w:themeColor="accent1" w:themeShade="BF"/>
                          <w:kern w:val="24"/>
                          <w:sz w:val="20"/>
                        </w:rPr>
                      </w:pPr>
                      <w:r w:rsidRPr="00783DBF">
                        <w:rPr>
                          <w:rFonts w:asciiTheme="minorHAnsi" w:hAnsi="Calibri" w:cstheme="minorBidi"/>
                          <w:b/>
                          <w:bCs/>
                          <w:color w:val="2F5496" w:themeColor="accent1" w:themeShade="BF"/>
                          <w:kern w:val="24"/>
                          <w:sz w:val="20"/>
                        </w:rPr>
                        <w:t>Technical Assistance to Skills Development for Matching Labour Market Needs in Georgia</w:t>
                      </w:r>
                    </w:p>
                    <w:p w14:paraId="600C91D3" w14:textId="77777777" w:rsidR="009C0BA4" w:rsidRPr="00783DBF" w:rsidRDefault="009C0BA4" w:rsidP="009C0BA4">
                      <w:pPr>
                        <w:rPr>
                          <w:sz w:val="20"/>
                        </w:rPr>
                      </w:pPr>
                      <w:r w:rsidRPr="00783DBF">
                        <w:rPr>
                          <w:rFonts w:asciiTheme="minorHAnsi" w:hAnsi="Calibri" w:cstheme="minorBidi"/>
                          <w:b/>
                          <w:bCs/>
                          <w:color w:val="2F5496" w:themeColor="accent1" w:themeShade="BF"/>
                          <w:kern w:val="24"/>
                          <w:sz w:val="20"/>
                        </w:rPr>
                        <w:t xml:space="preserve">An EU-funded Project </w:t>
                      </w:r>
                      <w:r w:rsidRPr="00783DBF">
                        <w:rPr>
                          <w:rFonts w:ascii="Calibri" w:hAnsi="Calibri" w:cstheme="minorBidi"/>
                          <w:b/>
                          <w:bCs/>
                          <w:color w:val="2F5496" w:themeColor="accent1" w:themeShade="BF"/>
                          <w:kern w:val="24"/>
                          <w:sz w:val="20"/>
                        </w:rPr>
                        <w:t>under the Sector Reform Performance Contract (SRPC)</w:t>
                      </w:r>
                    </w:p>
                  </w:txbxContent>
                </v:textbox>
              </v:shape>
            </v:group>
          </w:pict>
        </mc:Fallback>
      </mc:AlternateContent>
    </w:r>
  </w:p>
  <w:p w14:paraId="38B28075" w14:textId="51A4B193" w:rsidR="009C0BA4" w:rsidRDefault="009C0BA4" w:rsidP="009C0BA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D91AF" w14:textId="77777777" w:rsidR="009774EE" w:rsidRDefault="009774EE" w:rsidP="009C0BA4">
      <w:r>
        <w:separator/>
      </w:r>
    </w:p>
  </w:footnote>
  <w:footnote w:type="continuationSeparator" w:id="0">
    <w:p w14:paraId="7518BEC8" w14:textId="77777777" w:rsidR="009774EE" w:rsidRDefault="009774EE" w:rsidP="009C0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54A"/>
    <w:multiLevelType w:val="hybridMultilevel"/>
    <w:tmpl w:val="9F3C6D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D20027"/>
    <w:multiLevelType w:val="hybridMultilevel"/>
    <w:tmpl w:val="F84C40EC"/>
    <w:lvl w:ilvl="0" w:tplc="8CAE8AC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4A578F"/>
    <w:multiLevelType w:val="hybridMultilevel"/>
    <w:tmpl w:val="EF52AB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A90540"/>
    <w:multiLevelType w:val="hybridMultilevel"/>
    <w:tmpl w:val="3D82FFEC"/>
    <w:lvl w:ilvl="0" w:tplc="C45C9D86">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75A0A8F"/>
    <w:multiLevelType w:val="hybridMultilevel"/>
    <w:tmpl w:val="9F3EB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ED1AF9"/>
    <w:multiLevelType w:val="hybridMultilevel"/>
    <w:tmpl w:val="E576821C"/>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 w15:restartNumberingAfterBreak="0">
    <w:nsid w:val="2E15260A"/>
    <w:multiLevelType w:val="hybridMultilevel"/>
    <w:tmpl w:val="ECCC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72576"/>
    <w:multiLevelType w:val="hybridMultilevel"/>
    <w:tmpl w:val="ABA67536"/>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8" w15:restartNumberingAfterBreak="0">
    <w:nsid w:val="35B10FCF"/>
    <w:multiLevelType w:val="hybridMultilevel"/>
    <w:tmpl w:val="570E2C66"/>
    <w:lvl w:ilvl="0" w:tplc="0407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667471B"/>
    <w:multiLevelType w:val="hybridMultilevel"/>
    <w:tmpl w:val="2C087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D73EA3"/>
    <w:multiLevelType w:val="hybridMultilevel"/>
    <w:tmpl w:val="ACF6C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F46C1"/>
    <w:multiLevelType w:val="hybridMultilevel"/>
    <w:tmpl w:val="2BDAB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0363B"/>
    <w:multiLevelType w:val="hybridMultilevel"/>
    <w:tmpl w:val="86609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9F7508"/>
    <w:multiLevelType w:val="hybridMultilevel"/>
    <w:tmpl w:val="6E30B46E"/>
    <w:lvl w:ilvl="0" w:tplc="59020FF4">
      <w:start w:val="1"/>
      <w:numFmt w:val="lowerLetter"/>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14" w15:restartNumberingAfterBreak="0">
    <w:nsid w:val="511A185B"/>
    <w:multiLevelType w:val="hybridMultilevel"/>
    <w:tmpl w:val="1592CC2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F1071"/>
    <w:multiLevelType w:val="hybridMultilevel"/>
    <w:tmpl w:val="2B6C162C"/>
    <w:lvl w:ilvl="0" w:tplc="13B21114">
      <w:start w:val="1"/>
      <w:numFmt w:val="decimal"/>
      <w:lvlText w:val="%1."/>
      <w:lvlJc w:val="left"/>
      <w:pPr>
        <w:ind w:left="99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206F95"/>
    <w:multiLevelType w:val="hybridMultilevel"/>
    <w:tmpl w:val="D1623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007FB"/>
    <w:multiLevelType w:val="hybridMultilevel"/>
    <w:tmpl w:val="93442F96"/>
    <w:lvl w:ilvl="0" w:tplc="DF0A3A3A">
      <w:start w:val="1"/>
      <w:numFmt w:val="bullet"/>
      <w:lvlText w:val="•"/>
      <w:lvlJc w:val="left"/>
      <w:pPr>
        <w:tabs>
          <w:tab w:val="num" w:pos="720"/>
        </w:tabs>
        <w:ind w:left="720" w:hanging="360"/>
      </w:pPr>
      <w:rPr>
        <w:rFonts w:ascii="Arial" w:hAnsi="Arial" w:hint="default"/>
      </w:rPr>
    </w:lvl>
    <w:lvl w:ilvl="1" w:tplc="51A4969E" w:tentative="1">
      <w:start w:val="1"/>
      <w:numFmt w:val="bullet"/>
      <w:lvlText w:val="•"/>
      <w:lvlJc w:val="left"/>
      <w:pPr>
        <w:tabs>
          <w:tab w:val="num" w:pos="1440"/>
        </w:tabs>
        <w:ind w:left="1440" w:hanging="360"/>
      </w:pPr>
      <w:rPr>
        <w:rFonts w:ascii="Arial" w:hAnsi="Arial" w:hint="default"/>
      </w:rPr>
    </w:lvl>
    <w:lvl w:ilvl="2" w:tplc="9D9E45B8" w:tentative="1">
      <w:start w:val="1"/>
      <w:numFmt w:val="bullet"/>
      <w:lvlText w:val="•"/>
      <w:lvlJc w:val="left"/>
      <w:pPr>
        <w:tabs>
          <w:tab w:val="num" w:pos="2160"/>
        </w:tabs>
        <w:ind w:left="2160" w:hanging="360"/>
      </w:pPr>
      <w:rPr>
        <w:rFonts w:ascii="Arial" w:hAnsi="Arial" w:hint="default"/>
      </w:rPr>
    </w:lvl>
    <w:lvl w:ilvl="3" w:tplc="F2A2B8B8" w:tentative="1">
      <w:start w:val="1"/>
      <w:numFmt w:val="bullet"/>
      <w:lvlText w:val="•"/>
      <w:lvlJc w:val="left"/>
      <w:pPr>
        <w:tabs>
          <w:tab w:val="num" w:pos="2880"/>
        </w:tabs>
        <w:ind w:left="2880" w:hanging="360"/>
      </w:pPr>
      <w:rPr>
        <w:rFonts w:ascii="Arial" w:hAnsi="Arial" w:hint="default"/>
      </w:rPr>
    </w:lvl>
    <w:lvl w:ilvl="4" w:tplc="1DDCC368" w:tentative="1">
      <w:start w:val="1"/>
      <w:numFmt w:val="bullet"/>
      <w:lvlText w:val="•"/>
      <w:lvlJc w:val="left"/>
      <w:pPr>
        <w:tabs>
          <w:tab w:val="num" w:pos="3600"/>
        </w:tabs>
        <w:ind w:left="3600" w:hanging="360"/>
      </w:pPr>
      <w:rPr>
        <w:rFonts w:ascii="Arial" w:hAnsi="Arial" w:hint="default"/>
      </w:rPr>
    </w:lvl>
    <w:lvl w:ilvl="5" w:tplc="E78C8E4E" w:tentative="1">
      <w:start w:val="1"/>
      <w:numFmt w:val="bullet"/>
      <w:lvlText w:val="•"/>
      <w:lvlJc w:val="left"/>
      <w:pPr>
        <w:tabs>
          <w:tab w:val="num" w:pos="4320"/>
        </w:tabs>
        <w:ind w:left="4320" w:hanging="360"/>
      </w:pPr>
      <w:rPr>
        <w:rFonts w:ascii="Arial" w:hAnsi="Arial" w:hint="default"/>
      </w:rPr>
    </w:lvl>
    <w:lvl w:ilvl="6" w:tplc="F0DE06E8" w:tentative="1">
      <w:start w:val="1"/>
      <w:numFmt w:val="bullet"/>
      <w:lvlText w:val="•"/>
      <w:lvlJc w:val="left"/>
      <w:pPr>
        <w:tabs>
          <w:tab w:val="num" w:pos="5040"/>
        </w:tabs>
        <w:ind w:left="5040" w:hanging="360"/>
      </w:pPr>
      <w:rPr>
        <w:rFonts w:ascii="Arial" w:hAnsi="Arial" w:hint="default"/>
      </w:rPr>
    </w:lvl>
    <w:lvl w:ilvl="7" w:tplc="2ACE7144" w:tentative="1">
      <w:start w:val="1"/>
      <w:numFmt w:val="bullet"/>
      <w:lvlText w:val="•"/>
      <w:lvlJc w:val="left"/>
      <w:pPr>
        <w:tabs>
          <w:tab w:val="num" w:pos="5760"/>
        </w:tabs>
        <w:ind w:left="5760" w:hanging="360"/>
      </w:pPr>
      <w:rPr>
        <w:rFonts w:ascii="Arial" w:hAnsi="Arial" w:hint="default"/>
      </w:rPr>
    </w:lvl>
    <w:lvl w:ilvl="8" w:tplc="973EC22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A66152"/>
    <w:multiLevelType w:val="hybridMultilevel"/>
    <w:tmpl w:val="A0601710"/>
    <w:lvl w:ilvl="0" w:tplc="0F4E63E4">
      <w:start w:val="1"/>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9" w15:restartNumberingAfterBreak="0">
    <w:nsid w:val="6D6879DD"/>
    <w:multiLevelType w:val="hybridMultilevel"/>
    <w:tmpl w:val="B6EE4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FA4E9B"/>
    <w:multiLevelType w:val="hybridMultilevel"/>
    <w:tmpl w:val="A4968458"/>
    <w:lvl w:ilvl="0" w:tplc="8E7E1C18">
      <w:start w:val="1"/>
      <w:numFmt w:val="decimal"/>
      <w:lvlText w:val="%1."/>
      <w:lvlJc w:val="left"/>
      <w:pPr>
        <w:tabs>
          <w:tab w:val="num" w:pos="720"/>
        </w:tabs>
        <w:ind w:left="720" w:hanging="360"/>
      </w:pPr>
    </w:lvl>
    <w:lvl w:ilvl="1" w:tplc="4412C2DA" w:tentative="1">
      <w:start w:val="1"/>
      <w:numFmt w:val="decimal"/>
      <w:lvlText w:val="%2."/>
      <w:lvlJc w:val="left"/>
      <w:pPr>
        <w:tabs>
          <w:tab w:val="num" w:pos="1440"/>
        </w:tabs>
        <w:ind w:left="1440" w:hanging="360"/>
      </w:pPr>
    </w:lvl>
    <w:lvl w:ilvl="2" w:tplc="9A4A89FC" w:tentative="1">
      <w:start w:val="1"/>
      <w:numFmt w:val="decimal"/>
      <w:lvlText w:val="%3."/>
      <w:lvlJc w:val="left"/>
      <w:pPr>
        <w:tabs>
          <w:tab w:val="num" w:pos="2160"/>
        </w:tabs>
        <w:ind w:left="2160" w:hanging="360"/>
      </w:pPr>
    </w:lvl>
    <w:lvl w:ilvl="3" w:tplc="097AFCEA" w:tentative="1">
      <w:start w:val="1"/>
      <w:numFmt w:val="decimal"/>
      <w:lvlText w:val="%4."/>
      <w:lvlJc w:val="left"/>
      <w:pPr>
        <w:tabs>
          <w:tab w:val="num" w:pos="2880"/>
        </w:tabs>
        <w:ind w:left="2880" w:hanging="360"/>
      </w:pPr>
    </w:lvl>
    <w:lvl w:ilvl="4" w:tplc="31F4E0D0" w:tentative="1">
      <w:start w:val="1"/>
      <w:numFmt w:val="decimal"/>
      <w:lvlText w:val="%5."/>
      <w:lvlJc w:val="left"/>
      <w:pPr>
        <w:tabs>
          <w:tab w:val="num" w:pos="3600"/>
        </w:tabs>
        <w:ind w:left="3600" w:hanging="360"/>
      </w:pPr>
    </w:lvl>
    <w:lvl w:ilvl="5" w:tplc="384891D8" w:tentative="1">
      <w:start w:val="1"/>
      <w:numFmt w:val="decimal"/>
      <w:lvlText w:val="%6."/>
      <w:lvlJc w:val="left"/>
      <w:pPr>
        <w:tabs>
          <w:tab w:val="num" w:pos="4320"/>
        </w:tabs>
        <w:ind w:left="4320" w:hanging="360"/>
      </w:pPr>
    </w:lvl>
    <w:lvl w:ilvl="6" w:tplc="8708D308" w:tentative="1">
      <w:start w:val="1"/>
      <w:numFmt w:val="decimal"/>
      <w:lvlText w:val="%7."/>
      <w:lvlJc w:val="left"/>
      <w:pPr>
        <w:tabs>
          <w:tab w:val="num" w:pos="5040"/>
        </w:tabs>
        <w:ind w:left="5040" w:hanging="360"/>
      </w:pPr>
    </w:lvl>
    <w:lvl w:ilvl="7" w:tplc="983CE04A" w:tentative="1">
      <w:start w:val="1"/>
      <w:numFmt w:val="decimal"/>
      <w:lvlText w:val="%8."/>
      <w:lvlJc w:val="left"/>
      <w:pPr>
        <w:tabs>
          <w:tab w:val="num" w:pos="5760"/>
        </w:tabs>
        <w:ind w:left="5760" w:hanging="360"/>
      </w:pPr>
    </w:lvl>
    <w:lvl w:ilvl="8" w:tplc="2E920C02" w:tentative="1">
      <w:start w:val="1"/>
      <w:numFmt w:val="decimal"/>
      <w:lvlText w:val="%9."/>
      <w:lvlJc w:val="left"/>
      <w:pPr>
        <w:tabs>
          <w:tab w:val="num" w:pos="6480"/>
        </w:tabs>
        <w:ind w:left="6480" w:hanging="360"/>
      </w:pPr>
    </w:lvl>
  </w:abstractNum>
  <w:abstractNum w:abstractNumId="21" w15:restartNumberingAfterBreak="0">
    <w:nsid w:val="7B9E4110"/>
    <w:multiLevelType w:val="hybridMultilevel"/>
    <w:tmpl w:val="C5003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58693C"/>
    <w:multiLevelType w:val="hybridMultilevel"/>
    <w:tmpl w:val="06740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10"/>
  </w:num>
  <w:num w:numId="4">
    <w:abstractNumId w:val="8"/>
  </w:num>
  <w:num w:numId="5">
    <w:abstractNumId w:val="21"/>
  </w:num>
  <w:num w:numId="6">
    <w:abstractNumId w:val="9"/>
  </w:num>
  <w:num w:numId="7">
    <w:abstractNumId w:val="3"/>
  </w:num>
  <w:num w:numId="8">
    <w:abstractNumId w:val="15"/>
  </w:num>
  <w:num w:numId="9">
    <w:abstractNumId w:val="6"/>
  </w:num>
  <w:num w:numId="10">
    <w:abstractNumId w:val="17"/>
  </w:num>
  <w:num w:numId="11">
    <w:abstractNumId w:val="20"/>
  </w:num>
  <w:num w:numId="12">
    <w:abstractNumId w:val="19"/>
  </w:num>
  <w:num w:numId="13">
    <w:abstractNumId w:val="18"/>
  </w:num>
  <w:num w:numId="14">
    <w:abstractNumId w:val="0"/>
  </w:num>
  <w:num w:numId="15">
    <w:abstractNumId w:val="1"/>
  </w:num>
  <w:num w:numId="16">
    <w:abstractNumId w:val="16"/>
  </w:num>
  <w:num w:numId="17">
    <w:abstractNumId w:val="22"/>
  </w:num>
  <w:num w:numId="18">
    <w:abstractNumId w:val="5"/>
  </w:num>
  <w:num w:numId="19">
    <w:abstractNumId w:val="13"/>
  </w:num>
  <w:num w:numId="20">
    <w:abstractNumId w:val="7"/>
  </w:num>
  <w:num w:numId="21">
    <w:abstractNumId w:val="14"/>
  </w:num>
  <w:num w:numId="22">
    <w:abstractNumId w:val="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ka Klimiashvili">
    <w15:presenceInfo w15:providerId="AD" w15:userId="S-1-5-21-814208047-3971608839-2166339660-7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003"/>
    <w:rsid w:val="000377A0"/>
    <w:rsid w:val="00080283"/>
    <w:rsid w:val="000866B3"/>
    <w:rsid w:val="00087008"/>
    <w:rsid w:val="0009544A"/>
    <w:rsid w:val="001E06D3"/>
    <w:rsid w:val="00227006"/>
    <w:rsid w:val="00235151"/>
    <w:rsid w:val="003272AA"/>
    <w:rsid w:val="003D45D1"/>
    <w:rsid w:val="003E5DC3"/>
    <w:rsid w:val="004014E2"/>
    <w:rsid w:val="00407E8A"/>
    <w:rsid w:val="0042585E"/>
    <w:rsid w:val="00471BFD"/>
    <w:rsid w:val="00511BE8"/>
    <w:rsid w:val="005423B2"/>
    <w:rsid w:val="00580F29"/>
    <w:rsid w:val="005A01B5"/>
    <w:rsid w:val="005A25FF"/>
    <w:rsid w:val="00634322"/>
    <w:rsid w:val="006434C2"/>
    <w:rsid w:val="006462B4"/>
    <w:rsid w:val="006F4C4A"/>
    <w:rsid w:val="0070542D"/>
    <w:rsid w:val="007104D5"/>
    <w:rsid w:val="00742E10"/>
    <w:rsid w:val="007A2DA9"/>
    <w:rsid w:val="007B5DF7"/>
    <w:rsid w:val="007F433B"/>
    <w:rsid w:val="008D60AF"/>
    <w:rsid w:val="00922890"/>
    <w:rsid w:val="0097377C"/>
    <w:rsid w:val="009774EE"/>
    <w:rsid w:val="00995FEE"/>
    <w:rsid w:val="00996050"/>
    <w:rsid w:val="009C0BA4"/>
    <w:rsid w:val="00A22412"/>
    <w:rsid w:val="00AD2850"/>
    <w:rsid w:val="00AF4C21"/>
    <w:rsid w:val="00B13C7A"/>
    <w:rsid w:val="00B14650"/>
    <w:rsid w:val="00B25E36"/>
    <w:rsid w:val="00BB6E9A"/>
    <w:rsid w:val="00BE1003"/>
    <w:rsid w:val="00BF74E8"/>
    <w:rsid w:val="00C05DD5"/>
    <w:rsid w:val="00C625B4"/>
    <w:rsid w:val="00C746B8"/>
    <w:rsid w:val="00C77B04"/>
    <w:rsid w:val="00C90C49"/>
    <w:rsid w:val="00CF4B8D"/>
    <w:rsid w:val="00D22B82"/>
    <w:rsid w:val="00D91E80"/>
    <w:rsid w:val="00DA3F5C"/>
    <w:rsid w:val="00DC43C2"/>
    <w:rsid w:val="00DF3BBF"/>
    <w:rsid w:val="00DF7F3C"/>
    <w:rsid w:val="00E670B0"/>
    <w:rsid w:val="00EA6588"/>
    <w:rsid w:val="00ED0B95"/>
    <w:rsid w:val="00EE0029"/>
    <w:rsid w:val="00F11DDB"/>
    <w:rsid w:val="00F325D5"/>
    <w:rsid w:val="00F32962"/>
    <w:rsid w:val="00FD6C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F53822"/>
  <w15:chartTrackingRefBased/>
  <w15:docId w15:val="{8A786AB4-B88B-431B-BAF6-C827455E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0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E1003"/>
    <w:pPr>
      <w:ind w:left="720"/>
      <w:contextualSpacing/>
    </w:pPr>
  </w:style>
  <w:style w:type="paragraph" w:styleId="BalloonText">
    <w:name w:val="Balloon Text"/>
    <w:basedOn w:val="Normal"/>
    <w:link w:val="BalloonTextChar"/>
    <w:uiPriority w:val="99"/>
    <w:semiHidden/>
    <w:unhideWhenUsed/>
    <w:rsid w:val="00580F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F29"/>
    <w:rPr>
      <w:rFonts w:ascii="Segoe UI" w:eastAsia="Times New Roman" w:hAnsi="Segoe UI" w:cs="Segoe UI"/>
      <w:sz w:val="18"/>
      <w:szCs w:val="18"/>
    </w:rPr>
  </w:style>
  <w:style w:type="paragraph" w:styleId="Header">
    <w:name w:val="header"/>
    <w:basedOn w:val="Normal"/>
    <w:link w:val="HeaderChar"/>
    <w:uiPriority w:val="99"/>
    <w:unhideWhenUsed/>
    <w:rsid w:val="009C0BA4"/>
    <w:pPr>
      <w:tabs>
        <w:tab w:val="center" w:pos="4513"/>
        <w:tab w:val="right" w:pos="9026"/>
      </w:tabs>
    </w:pPr>
  </w:style>
  <w:style w:type="character" w:customStyle="1" w:styleId="HeaderChar">
    <w:name w:val="Header Char"/>
    <w:basedOn w:val="DefaultParagraphFont"/>
    <w:link w:val="Header"/>
    <w:uiPriority w:val="99"/>
    <w:rsid w:val="009C0BA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C0BA4"/>
    <w:pPr>
      <w:tabs>
        <w:tab w:val="center" w:pos="4513"/>
        <w:tab w:val="right" w:pos="9026"/>
      </w:tabs>
    </w:pPr>
  </w:style>
  <w:style w:type="character" w:customStyle="1" w:styleId="FooterChar">
    <w:name w:val="Footer Char"/>
    <w:basedOn w:val="DefaultParagraphFont"/>
    <w:link w:val="Footer"/>
    <w:uiPriority w:val="99"/>
    <w:rsid w:val="009C0BA4"/>
    <w:rPr>
      <w:rFonts w:ascii="Times New Roman" w:eastAsia="Times New Roman" w:hAnsi="Times New Roman" w:cs="Times New Roman"/>
      <w:sz w:val="24"/>
      <w:szCs w:val="20"/>
    </w:rPr>
  </w:style>
  <w:style w:type="character" w:customStyle="1" w:styleId="ListParagraphChar">
    <w:name w:val="List Paragraph Char"/>
    <w:link w:val="ListParagraph"/>
    <w:uiPriority w:val="34"/>
    <w:locked/>
    <w:rsid w:val="00CF4B8D"/>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32962"/>
    <w:rPr>
      <w:color w:val="0000FF"/>
      <w:u w:val="single"/>
    </w:rPr>
  </w:style>
  <w:style w:type="character" w:customStyle="1" w:styleId="UnresolvedMention">
    <w:name w:val="Unresolved Mention"/>
    <w:basedOn w:val="DefaultParagraphFont"/>
    <w:uiPriority w:val="99"/>
    <w:semiHidden/>
    <w:unhideWhenUsed/>
    <w:rsid w:val="00F32962"/>
    <w:rPr>
      <w:color w:val="605E5C"/>
      <w:shd w:val="clear" w:color="auto" w:fill="E1DFDD"/>
    </w:rPr>
  </w:style>
  <w:style w:type="paragraph" w:styleId="FootnoteText">
    <w:name w:val="footnote text"/>
    <w:basedOn w:val="Normal"/>
    <w:link w:val="FootnoteTextChar"/>
    <w:uiPriority w:val="99"/>
    <w:semiHidden/>
    <w:unhideWhenUsed/>
    <w:rsid w:val="00FD6C38"/>
    <w:rPr>
      <w:sz w:val="20"/>
    </w:rPr>
  </w:style>
  <w:style w:type="character" w:customStyle="1" w:styleId="FootnoteTextChar">
    <w:name w:val="Footnote Text Char"/>
    <w:basedOn w:val="DefaultParagraphFont"/>
    <w:link w:val="FootnoteText"/>
    <w:uiPriority w:val="99"/>
    <w:semiHidden/>
    <w:rsid w:val="00FD6C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6C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861156">
      <w:bodyDiv w:val="1"/>
      <w:marLeft w:val="0"/>
      <w:marRight w:val="0"/>
      <w:marTop w:val="0"/>
      <w:marBottom w:val="0"/>
      <w:divBdr>
        <w:top w:val="none" w:sz="0" w:space="0" w:color="auto"/>
        <w:left w:val="none" w:sz="0" w:space="0" w:color="auto"/>
        <w:bottom w:val="none" w:sz="0" w:space="0" w:color="auto"/>
        <w:right w:val="none" w:sz="0" w:space="0" w:color="auto"/>
      </w:divBdr>
      <w:divsChild>
        <w:div w:id="429207998">
          <w:marLeft w:val="720"/>
          <w:marRight w:val="0"/>
          <w:marTop w:val="0"/>
          <w:marBottom w:val="0"/>
          <w:divBdr>
            <w:top w:val="none" w:sz="0" w:space="0" w:color="auto"/>
            <w:left w:val="none" w:sz="0" w:space="0" w:color="auto"/>
            <w:bottom w:val="none" w:sz="0" w:space="0" w:color="auto"/>
            <w:right w:val="none" w:sz="0" w:space="0" w:color="auto"/>
          </w:divBdr>
        </w:div>
        <w:div w:id="1532374763">
          <w:marLeft w:val="720"/>
          <w:marRight w:val="0"/>
          <w:marTop w:val="0"/>
          <w:marBottom w:val="0"/>
          <w:divBdr>
            <w:top w:val="none" w:sz="0" w:space="0" w:color="auto"/>
            <w:left w:val="none" w:sz="0" w:space="0" w:color="auto"/>
            <w:bottom w:val="none" w:sz="0" w:space="0" w:color="auto"/>
            <w:right w:val="none" w:sz="0" w:space="0" w:color="auto"/>
          </w:divBdr>
        </w:div>
        <w:div w:id="1925216164">
          <w:marLeft w:val="720"/>
          <w:marRight w:val="0"/>
          <w:marTop w:val="0"/>
          <w:marBottom w:val="0"/>
          <w:divBdr>
            <w:top w:val="none" w:sz="0" w:space="0" w:color="auto"/>
            <w:left w:val="none" w:sz="0" w:space="0" w:color="auto"/>
            <w:bottom w:val="none" w:sz="0" w:space="0" w:color="auto"/>
            <w:right w:val="none" w:sz="0" w:space="0" w:color="auto"/>
          </w:divBdr>
        </w:div>
        <w:div w:id="643774022">
          <w:marLeft w:val="720"/>
          <w:marRight w:val="0"/>
          <w:marTop w:val="0"/>
          <w:marBottom w:val="0"/>
          <w:divBdr>
            <w:top w:val="none" w:sz="0" w:space="0" w:color="auto"/>
            <w:left w:val="none" w:sz="0" w:space="0" w:color="auto"/>
            <w:bottom w:val="none" w:sz="0" w:space="0" w:color="auto"/>
            <w:right w:val="none" w:sz="0" w:space="0" w:color="auto"/>
          </w:divBdr>
        </w:div>
        <w:div w:id="953634539">
          <w:marLeft w:val="720"/>
          <w:marRight w:val="0"/>
          <w:marTop w:val="0"/>
          <w:marBottom w:val="0"/>
          <w:divBdr>
            <w:top w:val="none" w:sz="0" w:space="0" w:color="auto"/>
            <w:left w:val="none" w:sz="0" w:space="0" w:color="auto"/>
            <w:bottom w:val="none" w:sz="0" w:space="0" w:color="auto"/>
            <w:right w:val="none" w:sz="0" w:space="0" w:color="auto"/>
          </w:divBdr>
        </w:div>
      </w:divsChild>
    </w:div>
    <w:div w:id="1383947216">
      <w:bodyDiv w:val="1"/>
      <w:marLeft w:val="0"/>
      <w:marRight w:val="0"/>
      <w:marTop w:val="0"/>
      <w:marBottom w:val="0"/>
      <w:divBdr>
        <w:top w:val="none" w:sz="0" w:space="0" w:color="auto"/>
        <w:left w:val="none" w:sz="0" w:space="0" w:color="auto"/>
        <w:bottom w:val="none" w:sz="0" w:space="0" w:color="auto"/>
        <w:right w:val="none" w:sz="0" w:space="0" w:color="auto"/>
      </w:divBdr>
      <w:divsChild>
        <w:div w:id="547911706">
          <w:marLeft w:val="446"/>
          <w:marRight w:val="0"/>
          <w:marTop w:val="0"/>
          <w:marBottom w:val="0"/>
          <w:divBdr>
            <w:top w:val="none" w:sz="0" w:space="0" w:color="auto"/>
            <w:left w:val="none" w:sz="0" w:space="0" w:color="auto"/>
            <w:bottom w:val="none" w:sz="0" w:space="0" w:color="auto"/>
            <w:right w:val="none" w:sz="0" w:space="0" w:color="auto"/>
          </w:divBdr>
        </w:div>
        <w:div w:id="1447575532">
          <w:marLeft w:val="446"/>
          <w:marRight w:val="0"/>
          <w:marTop w:val="0"/>
          <w:marBottom w:val="0"/>
          <w:divBdr>
            <w:top w:val="none" w:sz="0" w:space="0" w:color="auto"/>
            <w:left w:val="none" w:sz="0" w:space="0" w:color="auto"/>
            <w:bottom w:val="none" w:sz="0" w:space="0" w:color="auto"/>
            <w:right w:val="none" w:sz="0" w:space="0" w:color="auto"/>
          </w:divBdr>
        </w:div>
        <w:div w:id="2059544537">
          <w:marLeft w:val="44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EDA5E55214B4EA096BB4E79E187DA" ma:contentTypeVersion="7" ma:contentTypeDescription="Create a new document." ma:contentTypeScope="" ma:versionID="668220ed5966d931aa881183e906ce33">
  <xsd:schema xmlns:xsd="http://www.w3.org/2001/XMLSchema" xmlns:xs="http://www.w3.org/2001/XMLSchema" xmlns:p="http://schemas.microsoft.com/office/2006/metadata/properties" xmlns:ns3="6c60103a-91df-4e4d-8a12-2a454a1ae7d4" targetNamespace="http://schemas.microsoft.com/office/2006/metadata/properties" ma:root="true" ma:fieldsID="28038304ca3d526a5fce64751710d690" ns3:_="">
    <xsd:import namespace="6c60103a-91df-4e4d-8a12-2a454a1ae7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0103a-91df-4e4d-8a12-2a454a1ae7d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95041-A417-4C76-A326-CA082E8C6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0103a-91df-4e4d-8a12-2a454a1ae7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6F10F-1249-484E-9378-636FDB496EC6}">
  <ds:schemaRefs>
    <ds:schemaRef ds:uri="http://schemas.microsoft.com/sharepoint/v3/contenttype/forms"/>
  </ds:schemaRefs>
</ds:datastoreItem>
</file>

<file path=customXml/itemProps3.xml><?xml version="1.0" encoding="utf-8"?>
<ds:datastoreItem xmlns:ds="http://schemas.openxmlformats.org/officeDocument/2006/customXml" ds:itemID="{6411B387-3E01-4129-9338-727515CD81C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0240DC0-29B0-4065-9786-40909A623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Handley</dc:creator>
  <cp:keywords/>
  <dc:description/>
  <cp:lastModifiedBy>Lika Klimiashvili</cp:lastModifiedBy>
  <cp:revision>2</cp:revision>
  <cp:lastPrinted>2019-10-17T09:59:00Z</cp:lastPrinted>
  <dcterms:created xsi:type="dcterms:W3CDTF">2019-10-25T10:22:00Z</dcterms:created>
  <dcterms:modified xsi:type="dcterms:W3CDTF">2019-10-25T10:22:00Z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0x010100AF2EDA5E55214B4EA096BB4E79E187DA</vt:lpwstr>
  </property>
</Properties>
</file>